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564B6B" w14:textId="77777777" w:rsidR="000A5727" w:rsidRPr="00CE5973" w:rsidRDefault="00CE5973" w:rsidP="00CE5973">
      <w:pPr>
        <w:pStyle w:val="NoSpacing"/>
        <w:jc w:val="both"/>
        <w:rPr>
          <w:rFonts w:ascii="Arial" w:hAnsi="Arial" w:cs="Arial"/>
          <w:b/>
          <w:bCs/>
          <w:color w:val="FF0000"/>
          <w:sz w:val="24"/>
          <w:szCs w:val="24"/>
        </w:rPr>
      </w:pPr>
      <w:r w:rsidRPr="00CE5973">
        <w:rPr>
          <w:rFonts w:ascii="Arial" w:hAnsi="Arial" w:cs="Arial"/>
          <w:b/>
          <w:bCs/>
          <w:color w:val="FF0000"/>
          <w:sz w:val="24"/>
          <w:szCs w:val="24"/>
        </w:rPr>
        <w:t>THIS SPECIAL PROVISION IS USED TO SPECIFY AN AESTHETIC TREATMENT FOR STRUCTURES AND APPURTENANCES. ENTER THE PROJECT SPECIFIC LOCATIONS IN THE DESCRIPTION SECTION, COLOR IN MATERIALS SECTION, AND ALSO, DELETE THE PAY ITEM AND DESCRIPTION FROM THE MEASUREMENT AND PAYMENT SECTION OF THE UNUSED PAY ITEM. DO NOT CHANGE APPROVAL CODE OR DATE. DELETE THIS NOTE BEFORE USING THIS PASP IN A PROJECT.</w:t>
      </w:r>
    </w:p>
    <w:p w14:paraId="72983F27" w14:textId="77777777" w:rsidR="00CE5973" w:rsidRPr="00CE5973" w:rsidRDefault="00CE5973" w:rsidP="00CE5973">
      <w:pPr>
        <w:pStyle w:val="NoSpacing"/>
        <w:jc w:val="both"/>
        <w:rPr>
          <w:rFonts w:ascii="Arial" w:hAnsi="Arial" w:cs="Arial"/>
          <w:sz w:val="24"/>
          <w:szCs w:val="24"/>
        </w:rPr>
      </w:pPr>
    </w:p>
    <w:p w14:paraId="55BBC1F7" w14:textId="77777777" w:rsidR="00CE5973" w:rsidRPr="00CE5973" w:rsidRDefault="00CE5973" w:rsidP="00CE5973">
      <w:pPr>
        <w:pStyle w:val="NoSpacing"/>
        <w:numPr>
          <w:ilvl w:val="0"/>
          <w:numId w:val="1"/>
        </w:numPr>
        <w:jc w:val="both"/>
        <w:rPr>
          <w:rFonts w:ascii="Arial" w:hAnsi="Arial" w:cs="Arial"/>
          <w:b/>
          <w:bCs/>
          <w:sz w:val="24"/>
          <w:szCs w:val="24"/>
        </w:rPr>
      </w:pPr>
      <w:r w:rsidRPr="00CE5973">
        <w:rPr>
          <w:rFonts w:ascii="Arial" w:hAnsi="Arial" w:cs="Arial"/>
          <w:b/>
          <w:bCs/>
          <w:sz w:val="24"/>
          <w:szCs w:val="24"/>
        </w:rPr>
        <w:t>Description</w:t>
      </w:r>
    </w:p>
    <w:p w14:paraId="1F0CF1E1" w14:textId="77777777" w:rsidR="00CE5973" w:rsidRPr="00CE5973" w:rsidRDefault="00CE5973" w:rsidP="00CE5973">
      <w:pPr>
        <w:spacing w:after="0" w:line="240" w:lineRule="auto"/>
        <w:jc w:val="both"/>
        <w:rPr>
          <w:rFonts w:ascii="Arial" w:hAnsi="Arial" w:cs="Arial"/>
          <w:i/>
          <w:iCs/>
          <w:sz w:val="24"/>
          <w:szCs w:val="24"/>
        </w:rPr>
      </w:pPr>
      <w:r w:rsidRPr="00CE5973">
        <w:rPr>
          <w:rFonts w:ascii="Arial" w:hAnsi="Arial" w:cs="Arial"/>
          <w:sz w:val="24"/>
          <w:szCs w:val="24"/>
        </w:rPr>
        <w:t xml:space="preserve">This work consists of furnishing and applying an acrylic based concrete surface coating to concrete structures, including but not limited to </w:t>
      </w:r>
      <w:commentRangeStart w:id="0"/>
      <w:r w:rsidRPr="00CE5973">
        <w:rPr>
          <w:rFonts w:ascii="Arial" w:hAnsi="Arial" w:cs="Arial"/>
          <w:b/>
          <w:bCs/>
          <w:color w:val="FF0000"/>
          <w:sz w:val="24"/>
          <w:szCs w:val="24"/>
          <w:highlight w:val="yellow"/>
        </w:rPr>
        <w:t>(NOTE TO DESIGNER: INSERT PROJECT SPECIFIC LOCATIONS SUCH AS: RETAINING WALLS, NOISE WALLS, BARRIERS, FASCIAS, CHEECKWALLS, PIERS OR SUBSTRUCTURE)</w:t>
      </w:r>
      <w:r w:rsidRPr="00CE5973">
        <w:rPr>
          <w:rFonts w:ascii="Arial" w:hAnsi="Arial" w:cs="Arial"/>
          <w:sz w:val="24"/>
          <w:szCs w:val="24"/>
        </w:rPr>
        <w:t xml:space="preserve"> locations as </w:t>
      </w:r>
      <w:commentRangeEnd w:id="0"/>
      <w:r w:rsidRPr="00CE5973">
        <w:rPr>
          <w:rStyle w:val="CommentReference"/>
          <w:rFonts w:ascii="Arial" w:hAnsi="Arial" w:cs="Arial"/>
          <w:sz w:val="24"/>
          <w:szCs w:val="24"/>
        </w:rPr>
        <w:commentReference w:id="0"/>
      </w:r>
      <w:r w:rsidRPr="00CE5973">
        <w:rPr>
          <w:rFonts w:ascii="Arial" w:hAnsi="Arial" w:cs="Arial"/>
          <w:sz w:val="24"/>
          <w:szCs w:val="24"/>
        </w:rPr>
        <w:t xml:space="preserve">specified on the plans. Ensure all work and materials are in accordance with the </w:t>
      </w:r>
      <w:r w:rsidRPr="00CE5973">
        <w:rPr>
          <w:rFonts w:ascii="Arial" w:hAnsi="Arial" w:cs="Arial"/>
          <w:i/>
          <w:iCs/>
          <w:sz w:val="24"/>
          <w:szCs w:val="24"/>
        </w:rPr>
        <w:t>Michigan Department of Transportation 2020 Standard Specifications for Construction</w:t>
      </w:r>
      <w:r w:rsidRPr="00CE5973">
        <w:rPr>
          <w:rFonts w:ascii="Arial" w:hAnsi="Arial" w:cs="Arial"/>
          <w:sz w:val="24"/>
          <w:szCs w:val="24"/>
        </w:rPr>
        <w:t>, except as modified herein.</w:t>
      </w:r>
    </w:p>
    <w:p w14:paraId="4EA813B6" w14:textId="77777777" w:rsidR="00CE5973" w:rsidRPr="00CE5973" w:rsidRDefault="00CE5973" w:rsidP="00CE5973">
      <w:pPr>
        <w:pStyle w:val="NoSpacing"/>
        <w:jc w:val="both"/>
        <w:rPr>
          <w:rFonts w:ascii="Arial" w:hAnsi="Arial" w:cs="Arial"/>
          <w:sz w:val="24"/>
          <w:szCs w:val="24"/>
        </w:rPr>
      </w:pPr>
    </w:p>
    <w:p w14:paraId="21091831" w14:textId="77777777" w:rsidR="00CE5973" w:rsidRPr="00CE5973" w:rsidRDefault="00CE5973" w:rsidP="00CE5973">
      <w:pPr>
        <w:pStyle w:val="NoSpacing"/>
        <w:numPr>
          <w:ilvl w:val="0"/>
          <w:numId w:val="1"/>
        </w:numPr>
        <w:jc w:val="both"/>
        <w:rPr>
          <w:rFonts w:ascii="Arial" w:hAnsi="Arial" w:cs="Arial"/>
          <w:b/>
          <w:bCs/>
          <w:sz w:val="24"/>
          <w:szCs w:val="24"/>
        </w:rPr>
      </w:pPr>
      <w:r w:rsidRPr="00CE5973">
        <w:rPr>
          <w:rFonts w:ascii="Arial" w:hAnsi="Arial" w:cs="Arial"/>
          <w:b/>
          <w:bCs/>
          <w:sz w:val="24"/>
          <w:szCs w:val="24"/>
        </w:rPr>
        <w:t>Materials</w:t>
      </w:r>
    </w:p>
    <w:p w14:paraId="74F1D8EE" w14:textId="77777777" w:rsidR="00CE5973" w:rsidRPr="00CE5973" w:rsidRDefault="00CE5973" w:rsidP="00CE5973">
      <w:pPr>
        <w:pStyle w:val="NoSpacing"/>
        <w:jc w:val="both"/>
        <w:rPr>
          <w:rFonts w:ascii="Arial" w:hAnsi="Arial" w:cs="Arial"/>
          <w:sz w:val="24"/>
          <w:szCs w:val="24"/>
        </w:rPr>
      </w:pPr>
      <w:r w:rsidRPr="00CE5973">
        <w:rPr>
          <w:rFonts w:ascii="Arial" w:hAnsi="Arial" w:cs="Arial"/>
          <w:sz w:val="24"/>
          <w:szCs w:val="24"/>
        </w:rPr>
        <w:t>Select the acrylic based concrete surface coating from the products listed below. On any single structure, use the same product for all areas to be coated with a specified color. Do not mix colors or products from more than one source. Ensure the color of the first coat is in contrast with both the bare concrete and the finish coat.</w:t>
      </w:r>
    </w:p>
    <w:p w14:paraId="7D1C0716" w14:textId="77777777" w:rsidR="00CE5973" w:rsidRPr="00CE5973" w:rsidRDefault="00CE5973" w:rsidP="00CE5973">
      <w:pPr>
        <w:pStyle w:val="NoSpacing"/>
        <w:jc w:val="both"/>
        <w:rPr>
          <w:rFonts w:ascii="Arial" w:hAnsi="Arial" w:cs="Arial"/>
          <w:sz w:val="24"/>
          <w:szCs w:val="24"/>
        </w:rPr>
      </w:pPr>
    </w:p>
    <w:p w14:paraId="3748D519" w14:textId="77777777" w:rsidR="00CE5973" w:rsidRPr="00CE5973" w:rsidRDefault="00CE5973" w:rsidP="00CE5973">
      <w:pPr>
        <w:pStyle w:val="NoSpacing"/>
        <w:jc w:val="both"/>
        <w:rPr>
          <w:rFonts w:ascii="Arial" w:hAnsi="Arial" w:cs="Arial"/>
          <w:sz w:val="24"/>
          <w:szCs w:val="24"/>
        </w:rPr>
      </w:pPr>
      <w:r w:rsidRPr="00CE5973">
        <w:rPr>
          <w:rFonts w:ascii="Arial" w:hAnsi="Arial" w:cs="Arial"/>
          <w:sz w:val="24"/>
          <w:szCs w:val="24"/>
        </w:rPr>
        <w:t>For this project, furnish and apply a smooth textured, concrete coating of the following color, or another Engineer approved color:</w:t>
      </w:r>
    </w:p>
    <w:p w14:paraId="0023EE89" w14:textId="77777777" w:rsidR="00CE5973" w:rsidRPr="00CE5973" w:rsidRDefault="00CE5973" w:rsidP="00CE5973">
      <w:pPr>
        <w:pStyle w:val="NoSpacing"/>
        <w:jc w:val="both"/>
        <w:rPr>
          <w:rFonts w:ascii="Arial" w:hAnsi="Arial" w:cs="Arial"/>
          <w:sz w:val="24"/>
          <w:szCs w:val="24"/>
        </w:rPr>
      </w:pPr>
    </w:p>
    <w:p w14:paraId="7D82B80F" w14:textId="77777777" w:rsidR="00CE5973" w:rsidRPr="00CE5973" w:rsidRDefault="00CE5973" w:rsidP="00CE5973">
      <w:pPr>
        <w:pStyle w:val="NoSpacing"/>
        <w:jc w:val="both"/>
        <w:rPr>
          <w:rFonts w:ascii="Arial" w:hAnsi="Arial" w:cs="Arial"/>
          <w:b/>
          <w:bCs/>
          <w:color w:val="FF0000"/>
          <w:sz w:val="24"/>
          <w:szCs w:val="24"/>
        </w:rPr>
      </w:pPr>
      <w:commentRangeStart w:id="1"/>
      <w:r w:rsidRPr="00CE5973">
        <w:rPr>
          <w:rFonts w:ascii="Arial" w:hAnsi="Arial" w:cs="Arial"/>
          <w:b/>
          <w:bCs/>
          <w:color w:val="FF0000"/>
          <w:sz w:val="24"/>
          <w:szCs w:val="24"/>
          <w:highlight w:val="yellow"/>
        </w:rPr>
        <w:t>(NOTE TO DESIGNER: INSERT PROJECT SPECIFIC COLOR HERE)</w:t>
      </w:r>
      <w:commentRangeEnd w:id="1"/>
      <w:r w:rsidRPr="00CE5973">
        <w:rPr>
          <w:rStyle w:val="CommentReference"/>
          <w:rFonts w:ascii="Arial" w:hAnsi="Arial" w:cs="Arial"/>
          <w:b/>
          <w:bCs/>
          <w:color w:val="FF0000"/>
          <w:sz w:val="24"/>
          <w:szCs w:val="24"/>
          <w:highlight w:val="yellow"/>
        </w:rPr>
        <w:commentReference w:id="1"/>
      </w:r>
    </w:p>
    <w:p w14:paraId="1ADC23CB" w14:textId="77777777" w:rsidR="00CE5973" w:rsidRPr="00CE5973" w:rsidRDefault="00CE5973" w:rsidP="00CE5973">
      <w:pPr>
        <w:pStyle w:val="NoSpacing"/>
        <w:jc w:val="both"/>
        <w:rPr>
          <w:rFonts w:ascii="Arial" w:hAnsi="Arial" w:cs="Arial"/>
          <w:sz w:val="24"/>
          <w:szCs w:val="24"/>
        </w:rPr>
      </w:pPr>
    </w:p>
    <w:p w14:paraId="0A55ECDB" w14:textId="77777777" w:rsidR="00CE5973" w:rsidRPr="00CE5973" w:rsidRDefault="00CE5973" w:rsidP="00CE5973">
      <w:pPr>
        <w:pStyle w:val="NoSpacing"/>
        <w:jc w:val="both"/>
        <w:rPr>
          <w:rFonts w:ascii="Arial" w:hAnsi="Arial" w:cs="Arial"/>
          <w:sz w:val="24"/>
          <w:szCs w:val="24"/>
        </w:rPr>
      </w:pPr>
      <w:r w:rsidRPr="00CE5973">
        <w:rPr>
          <w:rFonts w:ascii="Arial" w:hAnsi="Arial" w:cs="Arial"/>
          <w:sz w:val="24"/>
          <w:szCs w:val="24"/>
        </w:rPr>
        <w:t>Submit color samples to the Engineer for review and approval. If required by the Engineer, complete a test section to demonstrate the final color prior to application of the coating to the structure.</w:t>
      </w:r>
    </w:p>
    <w:p w14:paraId="1D6C3353" w14:textId="77777777" w:rsidR="00CE5973" w:rsidRPr="00CE5973" w:rsidRDefault="00CE5973" w:rsidP="00CE5973">
      <w:pPr>
        <w:pStyle w:val="NoSpacing"/>
        <w:jc w:val="both"/>
        <w:rPr>
          <w:rFonts w:ascii="Arial" w:hAnsi="Arial" w:cs="Arial"/>
          <w:sz w:val="24"/>
          <w:szCs w:val="24"/>
        </w:rPr>
      </w:pPr>
    </w:p>
    <w:p w14:paraId="5AF9BF9B" w14:textId="77777777" w:rsidR="00CE5973" w:rsidRDefault="00CE5973" w:rsidP="00CE5973">
      <w:pPr>
        <w:pStyle w:val="NoSpacing"/>
        <w:jc w:val="both"/>
        <w:rPr>
          <w:rFonts w:ascii="Arial" w:hAnsi="Arial" w:cs="Arial"/>
          <w:sz w:val="24"/>
          <w:szCs w:val="24"/>
          <w:u w:val="single"/>
        </w:rPr>
      </w:pPr>
      <w:r w:rsidRPr="004E2D0B">
        <w:rPr>
          <w:rFonts w:ascii="Arial" w:hAnsi="Arial" w:cs="Arial"/>
          <w:sz w:val="24"/>
          <w:szCs w:val="24"/>
          <w:u w:val="single"/>
        </w:rPr>
        <w:t>Company</w:t>
      </w:r>
      <w:r w:rsidRPr="004E2D0B">
        <w:rPr>
          <w:rFonts w:ascii="Arial" w:hAnsi="Arial" w:cs="Arial"/>
          <w:sz w:val="24"/>
          <w:szCs w:val="24"/>
        </w:rPr>
        <w:tab/>
      </w:r>
      <w:r w:rsidRPr="004E2D0B">
        <w:rPr>
          <w:rFonts w:ascii="Arial" w:hAnsi="Arial" w:cs="Arial"/>
          <w:sz w:val="24"/>
          <w:szCs w:val="24"/>
        </w:rPr>
        <w:tab/>
      </w:r>
      <w:r w:rsidRPr="004E2D0B">
        <w:rPr>
          <w:rFonts w:ascii="Arial" w:hAnsi="Arial" w:cs="Arial"/>
          <w:sz w:val="24"/>
          <w:szCs w:val="24"/>
        </w:rPr>
        <w:tab/>
      </w:r>
      <w:r w:rsidRPr="004E2D0B">
        <w:rPr>
          <w:rFonts w:ascii="Arial" w:hAnsi="Arial" w:cs="Arial"/>
          <w:sz w:val="24"/>
          <w:szCs w:val="24"/>
          <w:u w:val="single"/>
        </w:rPr>
        <w:t>Product</w:t>
      </w:r>
    </w:p>
    <w:p w14:paraId="3A388FF3" w14:textId="77777777" w:rsidR="004E2D0B" w:rsidRPr="004E2D0B" w:rsidRDefault="004E2D0B" w:rsidP="00CE5973">
      <w:pPr>
        <w:pStyle w:val="NoSpacing"/>
        <w:jc w:val="both"/>
        <w:rPr>
          <w:rFonts w:ascii="Arial" w:hAnsi="Arial" w:cs="Arial"/>
          <w:sz w:val="24"/>
          <w:szCs w:val="24"/>
        </w:rPr>
      </w:pPr>
    </w:p>
    <w:p w14:paraId="26F733AC" w14:textId="77777777" w:rsidR="00CE5973" w:rsidRPr="00CE5973" w:rsidRDefault="00CE5973" w:rsidP="00CE5973">
      <w:pPr>
        <w:pStyle w:val="NoSpacing"/>
        <w:jc w:val="both"/>
        <w:rPr>
          <w:rFonts w:ascii="Arial" w:hAnsi="Arial" w:cs="Arial"/>
          <w:sz w:val="24"/>
          <w:szCs w:val="24"/>
        </w:rPr>
      </w:pPr>
      <w:r w:rsidRPr="00CE5973">
        <w:rPr>
          <w:rFonts w:ascii="Arial" w:hAnsi="Arial" w:cs="Arial"/>
          <w:sz w:val="24"/>
          <w:szCs w:val="24"/>
        </w:rPr>
        <w:t>Benjamin Moore</w:t>
      </w:r>
      <w:r w:rsidRPr="00CE5973">
        <w:rPr>
          <w:rFonts w:ascii="Arial" w:hAnsi="Arial" w:cs="Arial"/>
          <w:sz w:val="24"/>
          <w:szCs w:val="24"/>
        </w:rPr>
        <w:tab/>
      </w:r>
      <w:r w:rsidRPr="00CE5973">
        <w:rPr>
          <w:rFonts w:ascii="Arial" w:hAnsi="Arial" w:cs="Arial"/>
          <w:sz w:val="24"/>
          <w:szCs w:val="24"/>
        </w:rPr>
        <w:tab/>
        <w:t xml:space="preserve">Super Spec Masonry 100% Acrylic Elastomeric Coating </w:t>
      </w:r>
      <w:r w:rsidRPr="00CE5973">
        <w:rPr>
          <w:rFonts w:ascii="Arial" w:hAnsi="Arial" w:cs="Arial"/>
          <w:sz w:val="24"/>
          <w:szCs w:val="24"/>
        </w:rPr>
        <w:tab/>
      </w:r>
      <w:r w:rsidRPr="00CE5973">
        <w:rPr>
          <w:rFonts w:ascii="Arial" w:hAnsi="Arial" w:cs="Arial"/>
          <w:sz w:val="24"/>
          <w:szCs w:val="24"/>
        </w:rPr>
        <w:tab/>
      </w:r>
      <w:r w:rsidRPr="00CE5973">
        <w:rPr>
          <w:rFonts w:ascii="Arial" w:hAnsi="Arial" w:cs="Arial"/>
          <w:sz w:val="24"/>
          <w:szCs w:val="24"/>
        </w:rPr>
        <w:tab/>
      </w:r>
      <w:r w:rsidRPr="00CE5973">
        <w:rPr>
          <w:rFonts w:ascii="Arial" w:hAnsi="Arial" w:cs="Arial"/>
          <w:sz w:val="24"/>
          <w:szCs w:val="24"/>
        </w:rPr>
        <w:tab/>
      </w:r>
      <w:r w:rsidRPr="00CE5973">
        <w:rPr>
          <w:rFonts w:ascii="Arial" w:hAnsi="Arial" w:cs="Arial"/>
          <w:sz w:val="24"/>
          <w:szCs w:val="24"/>
        </w:rPr>
        <w:tab/>
        <w:t>Flat 056</w:t>
      </w:r>
    </w:p>
    <w:p w14:paraId="74861184" w14:textId="77777777" w:rsidR="00CE5973" w:rsidRPr="00CE5973" w:rsidRDefault="00CE5973" w:rsidP="00CE5973">
      <w:pPr>
        <w:pStyle w:val="NoSpacing"/>
        <w:jc w:val="both"/>
        <w:rPr>
          <w:rFonts w:ascii="Arial" w:hAnsi="Arial" w:cs="Arial"/>
          <w:sz w:val="24"/>
          <w:szCs w:val="24"/>
        </w:rPr>
      </w:pPr>
      <w:r w:rsidRPr="00CE5973">
        <w:rPr>
          <w:rFonts w:ascii="Arial" w:hAnsi="Arial" w:cs="Arial"/>
          <w:sz w:val="24"/>
          <w:szCs w:val="24"/>
        </w:rPr>
        <w:t>Carboline Company</w:t>
      </w:r>
      <w:r w:rsidRPr="00CE5973">
        <w:rPr>
          <w:rFonts w:ascii="Arial" w:hAnsi="Arial" w:cs="Arial"/>
          <w:sz w:val="24"/>
          <w:szCs w:val="24"/>
        </w:rPr>
        <w:tab/>
      </w:r>
      <w:r w:rsidRPr="00CE5973">
        <w:rPr>
          <w:rFonts w:ascii="Arial" w:hAnsi="Arial" w:cs="Arial"/>
          <w:sz w:val="24"/>
          <w:szCs w:val="24"/>
        </w:rPr>
        <w:tab/>
        <w:t>Carbocrylic 3350</w:t>
      </w:r>
    </w:p>
    <w:p w14:paraId="565AF275" w14:textId="77777777" w:rsidR="00CE5973" w:rsidRPr="00CE5973" w:rsidRDefault="00CE5973" w:rsidP="00CE5973">
      <w:pPr>
        <w:pStyle w:val="NoSpacing"/>
        <w:jc w:val="both"/>
        <w:rPr>
          <w:rFonts w:ascii="Arial" w:hAnsi="Arial" w:cs="Arial"/>
          <w:sz w:val="24"/>
          <w:szCs w:val="24"/>
        </w:rPr>
      </w:pPr>
      <w:r w:rsidRPr="00CE5973">
        <w:rPr>
          <w:rFonts w:ascii="Arial" w:hAnsi="Arial" w:cs="Arial"/>
          <w:sz w:val="24"/>
          <w:szCs w:val="24"/>
        </w:rPr>
        <w:lastRenderedPageBreak/>
        <w:t>ChemMasters</w:t>
      </w:r>
      <w:r w:rsidRPr="00CE5973">
        <w:rPr>
          <w:rFonts w:ascii="Arial" w:hAnsi="Arial" w:cs="Arial"/>
          <w:sz w:val="24"/>
          <w:szCs w:val="24"/>
        </w:rPr>
        <w:tab/>
      </w:r>
      <w:r w:rsidRPr="00CE5973">
        <w:rPr>
          <w:rFonts w:ascii="Arial" w:hAnsi="Arial" w:cs="Arial"/>
          <w:sz w:val="24"/>
          <w:szCs w:val="24"/>
        </w:rPr>
        <w:tab/>
        <w:t>Colorcoat</w:t>
      </w:r>
    </w:p>
    <w:p w14:paraId="7A1455EE" w14:textId="77777777" w:rsidR="00CE5973" w:rsidRPr="00CE5973" w:rsidRDefault="00CE5973" w:rsidP="00CE5973">
      <w:pPr>
        <w:pStyle w:val="NoSpacing"/>
        <w:jc w:val="both"/>
        <w:rPr>
          <w:rFonts w:ascii="Arial" w:hAnsi="Arial" w:cs="Arial"/>
          <w:sz w:val="24"/>
          <w:szCs w:val="24"/>
        </w:rPr>
      </w:pPr>
      <w:r w:rsidRPr="00CE5973">
        <w:rPr>
          <w:rFonts w:ascii="Arial" w:hAnsi="Arial" w:cs="Arial"/>
          <w:sz w:val="24"/>
          <w:szCs w:val="24"/>
        </w:rPr>
        <w:t>ChemMasters</w:t>
      </w:r>
      <w:r w:rsidRPr="00CE5973">
        <w:rPr>
          <w:rFonts w:ascii="Arial" w:hAnsi="Arial" w:cs="Arial"/>
          <w:sz w:val="24"/>
          <w:szCs w:val="24"/>
        </w:rPr>
        <w:tab/>
      </w:r>
      <w:r w:rsidRPr="00CE5973">
        <w:rPr>
          <w:rFonts w:ascii="Arial" w:hAnsi="Arial" w:cs="Arial"/>
          <w:sz w:val="24"/>
          <w:szCs w:val="24"/>
        </w:rPr>
        <w:tab/>
        <w:t>Colorlastic</w:t>
      </w:r>
    </w:p>
    <w:p w14:paraId="79318D15" w14:textId="77777777" w:rsidR="00CE5973" w:rsidRPr="00CE5973" w:rsidRDefault="00CE5973" w:rsidP="00CE5973">
      <w:pPr>
        <w:pStyle w:val="NoSpacing"/>
        <w:jc w:val="both"/>
        <w:rPr>
          <w:rFonts w:ascii="Arial" w:hAnsi="Arial" w:cs="Arial"/>
          <w:sz w:val="24"/>
          <w:szCs w:val="24"/>
        </w:rPr>
      </w:pPr>
      <w:r w:rsidRPr="00CE5973">
        <w:rPr>
          <w:rFonts w:ascii="Arial" w:hAnsi="Arial" w:cs="Arial"/>
          <w:sz w:val="24"/>
          <w:szCs w:val="24"/>
        </w:rPr>
        <w:t>Conspec</w:t>
      </w:r>
      <w:r w:rsidRPr="00CE5973">
        <w:rPr>
          <w:rFonts w:ascii="Arial" w:hAnsi="Arial" w:cs="Arial"/>
          <w:sz w:val="24"/>
          <w:szCs w:val="24"/>
        </w:rPr>
        <w:tab/>
      </w:r>
      <w:r w:rsidRPr="00CE5973">
        <w:rPr>
          <w:rFonts w:ascii="Arial" w:hAnsi="Arial" w:cs="Arial"/>
          <w:sz w:val="24"/>
          <w:szCs w:val="24"/>
        </w:rPr>
        <w:tab/>
      </w:r>
      <w:r w:rsidRPr="00CE5973">
        <w:rPr>
          <w:rFonts w:ascii="Arial" w:hAnsi="Arial" w:cs="Arial"/>
          <w:sz w:val="24"/>
          <w:szCs w:val="24"/>
        </w:rPr>
        <w:tab/>
        <w:t>Permacoat</w:t>
      </w:r>
    </w:p>
    <w:p w14:paraId="7CFE681E" w14:textId="77777777" w:rsidR="004E2D0B" w:rsidRDefault="004E2D0B" w:rsidP="00CE5973">
      <w:pPr>
        <w:pStyle w:val="NoSpacing"/>
        <w:jc w:val="both"/>
        <w:rPr>
          <w:rFonts w:ascii="Arial" w:hAnsi="Arial" w:cs="Arial"/>
          <w:sz w:val="24"/>
          <w:szCs w:val="24"/>
          <w:u w:val="single"/>
        </w:rPr>
      </w:pPr>
      <w:r w:rsidRPr="004E2D0B">
        <w:rPr>
          <w:rFonts w:ascii="Arial" w:hAnsi="Arial" w:cs="Arial"/>
          <w:sz w:val="24"/>
          <w:szCs w:val="24"/>
          <w:u w:val="single"/>
        </w:rPr>
        <w:t>Company, cont.</w:t>
      </w:r>
      <w:r w:rsidRPr="004E2D0B">
        <w:rPr>
          <w:rFonts w:ascii="Arial" w:hAnsi="Arial" w:cs="Arial"/>
          <w:sz w:val="24"/>
          <w:szCs w:val="24"/>
        </w:rPr>
        <w:tab/>
      </w:r>
      <w:r w:rsidRPr="004E2D0B">
        <w:rPr>
          <w:rFonts w:ascii="Arial" w:hAnsi="Arial" w:cs="Arial"/>
          <w:sz w:val="24"/>
          <w:szCs w:val="24"/>
        </w:rPr>
        <w:tab/>
      </w:r>
      <w:r w:rsidRPr="004E2D0B">
        <w:rPr>
          <w:rFonts w:ascii="Arial" w:hAnsi="Arial" w:cs="Arial"/>
          <w:sz w:val="24"/>
          <w:szCs w:val="24"/>
          <w:u w:val="single"/>
        </w:rPr>
        <w:t>Product, cont.</w:t>
      </w:r>
    </w:p>
    <w:p w14:paraId="46ED5317" w14:textId="77777777" w:rsidR="004E2D0B" w:rsidRDefault="004E2D0B" w:rsidP="00CE5973">
      <w:pPr>
        <w:pStyle w:val="NoSpacing"/>
        <w:jc w:val="both"/>
        <w:rPr>
          <w:rFonts w:ascii="Arial" w:hAnsi="Arial" w:cs="Arial"/>
          <w:sz w:val="24"/>
          <w:szCs w:val="24"/>
          <w:u w:val="single"/>
        </w:rPr>
      </w:pPr>
      <w:bookmarkStart w:id="2" w:name="_GoBack"/>
      <w:bookmarkEnd w:id="2"/>
    </w:p>
    <w:p w14:paraId="19996D81" w14:textId="77777777" w:rsidR="004E2D0B" w:rsidRPr="004E2D0B" w:rsidRDefault="004E2D0B" w:rsidP="00CE5973">
      <w:pPr>
        <w:pStyle w:val="NoSpacing"/>
        <w:jc w:val="both"/>
        <w:rPr>
          <w:rFonts w:ascii="Arial" w:hAnsi="Arial" w:cs="Arial"/>
          <w:sz w:val="24"/>
          <w:szCs w:val="24"/>
        </w:rPr>
      </w:pPr>
      <w:r w:rsidRPr="00CE5973">
        <w:rPr>
          <w:rFonts w:ascii="Arial" w:hAnsi="Arial" w:cs="Arial"/>
          <w:sz w:val="24"/>
          <w:szCs w:val="24"/>
        </w:rPr>
        <w:t>ICI Dulux Paints</w:t>
      </w:r>
      <w:r w:rsidRPr="00CE5973">
        <w:rPr>
          <w:rFonts w:ascii="Arial" w:hAnsi="Arial" w:cs="Arial"/>
          <w:sz w:val="24"/>
          <w:szCs w:val="24"/>
        </w:rPr>
        <w:tab/>
      </w:r>
      <w:r w:rsidRPr="00CE5973">
        <w:rPr>
          <w:rFonts w:ascii="Arial" w:hAnsi="Arial" w:cs="Arial"/>
          <w:sz w:val="24"/>
          <w:szCs w:val="24"/>
        </w:rPr>
        <w:tab/>
        <w:t>Decra-Flex 300</w:t>
      </w:r>
    </w:p>
    <w:p w14:paraId="2E0AA0AB" w14:textId="77777777" w:rsidR="00CE5973" w:rsidRPr="00CE5973" w:rsidRDefault="00CE5973" w:rsidP="00CE5973">
      <w:pPr>
        <w:pStyle w:val="NoSpacing"/>
        <w:jc w:val="both"/>
        <w:rPr>
          <w:rFonts w:ascii="Arial" w:hAnsi="Arial" w:cs="Arial"/>
          <w:sz w:val="24"/>
          <w:szCs w:val="24"/>
        </w:rPr>
      </w:pPr>
      <w:r w:rsidRPr="00CE5973">
        <w:rPr>
          <w:rFonts w:ascii="Arial" w:hAnsi="Arial" w:cs="Arial"/>
          <w:sz w:val="24"/>
          <w:szCs w:val="24"/>
        </w:rPr>
        <w:t>O’Leary Paint Company</w:t>
      </w:r>
      <w:r w:rsidRPr="00CE5973">
        <w:rPr>
          <w:rFonts w:ascii="Arial" w:hAnsi="Arial" w:cs="Arial"/>
          <w:sz w:val="24"/>
          <w:szCs w:val="24"/>
        </w:rPr>
        <w:tab/>
        <w:t>O’Leary 1375 Elastomeric</w:t>
      </w:r>
    </w:p>
    <w:p w14:paraId="68C27970" w14:textId="77777777" w:rsidR="00CE5973" w:rsidRPr="00CE5973" w:rsidRDefault="00CE5973" w:rsidP="00CE5973">
      <w:pPr>
        <w:pStyle w:val="NoSpacing"/>
        <w:jc w:val="both"/>
        <w:rPr>
          <w:rFonts w:ascii="Arial" w:hAnsi="Arial" w:cs="Arial"/>
          <w:sz w:val="24"/>
          <w:szCs w:val="24"/>
        </w:rPr>
      </w:pPr>
      <w:r w:rsidRPr="00CE5973">
        <w:rPr>
          <w:rFonts w:ascii="Arial" w:hAnsi="Arial" w:cs="Arial"/>
          <w:sz w:val="24"/>
          <w:szCs w:val="24"/>
        </w:rPr>
        <w:t>PPG Industries, Inc.</w:t>
      </w:r>
      <w:r w:rsidRPr="00CE5973">
        <w:rPr>
          <w:rFonts w:ascii="Arial" w:hAnsi="Arial" w:cs="Arial"/>
          <w:sz w:val="24"/>
          <w:szCs w:val="24"/>
        </w:rPr>
        <w:tab/>
      </w:r>
      <w:r w:rsidRPr="00CE5973">
        <w:rPr>
          <w:rFonts w:ascii="Arial" w:hAnsi="Arial" w:cs="Arial"/>
          <w:sz w:val="24"/>
          <w:szCs w:val="24"/>
        </w:rPr>
        <w:tab/>
        <w:t>Perma-Crete Pitt-Flex Elastomeric Coating 4-110</w:t>
      </w:r>
    </w:p>
    <w:p w14:paraId="07B9BC2C" w14:textId="77777777" w:rsidR="00CE5973" w:rsidRPr="00CE5973" w:rsidRDefault="00CE5973" w:rsidP="00CE5973">
      <w:pPr>
        <w:pStyle w:val="NoSpacing"/>
        <w:jc w:val="both"/>
        <w:rPr>
          <w:rFonts w:ascii="Arial" w:hAnsi="Arial" w:cs="Arial"/>
          <w:sz w:val="24"/>
          <w:szCs w:val="24"/>
        </w:rPr>
      </w:pPr>
      <w:r w:rsidRPr="00CE5973">
        <w:rPr>
          <w:rFonts w:ascii="Arial" w:hAnsi="Arial" w:cs="Arial"/>
          <w:sz w:val="24"/>
          <w:szCs w:val="24"/>
        </w:rPr>
        <w:t>Sherwin-Williams</w:t>
      </w:r>
      <w:r w:rsidRPr="00CE5973">
        <w:rPr>
          <w:rFonts w:ascii="Arial" w:hAnsi="Arial" w:cs="Arial"/>
          <w:sz w:val="24"/>
          <w:szCs w:val="24"/>
        </w:rPr>
        <w:tab/>
      </w:r>
      <w:r w:rsidRPr="00CE5973">
        <w:rPr>
          <w:rFonts w:ascii="Arial" w:hAnsi="Arial" w:cs="Arial"/>
          <w:sz w:val="24"/>
          <w:szCs w:val="24"/>
        </w:rPr>
        <w:tab/>
        <w:t>Concrete Texture Coating Smooth B97-160 Series</w:t>
      </w:r>
    </w:p>
    <w:p w14:paraId="7B748879" w14:textId="77777777" w:rsidR="00CE5973" w:rsidRPr="00CE5973" w:rsidRDefault="00CE5973" w:rsidP="00CE5973">
      <w:pPr>
        <w:pStyle w:val="NoSpacing"/>
        <w:jc w:val="both"/>
        <w:rPr>
          <w:rFonts w:ascii="Arial" w:hAnsi="Arial" w:cs="Arial"/>
          <w:sz w:val="24"/>
          <w:szCs w:val="24"/>
        </w:rPr>
      </w:pPr>
      <w:r w:rsidRPr="00CE5973">
        <w:rPr>
          <w:rFonts w:ascii="Arial" w:hAnsi="Arial" w:cs="Arial"/>
          <w:sz w:val="24"/>
          <w:szCs w:val="24"/>
        </w:rPr>
        <w:t>Sika Corporation</w:t>
      </w:r>
      <w:r w:rsidRPr="00CE5973">
        <w:rPr>
          <w:rFonts w:ascii="Arial" w:hAnsi="Arial" w:cs="Arial"/>
          <w:sz w:val="24"/>
          <w:szCs w:val="24"/>
        </w:rPr>
        <w:tab/>
      </w:r>
      <w:r w:rsidRPr="00CE5973">
        <w:rPr>
          <w:rFonts w:ascii="Arial" w:hAnsi="Arial" w:cs="Arial"/>
          <w:sz w:val="24"/>
          <w:szCs w:val="24"/>
        </w:rPr>
        <w:tab/>
        <w:t>Elastocolor</w:t>
      </w:r>
    </w:p>
    <w:p w14:paraId="40A47568" w14:textId="77777777" w:rsidR="00CE5973" w:rsidRPr="00CE5973" w:rsidRDefault="00CE5973" w:rsidP="00CE5973">
      <w:pPr>
        <w:pStyle w:val="NoSpacing"/>
        <w:jc w:val="both"/>
        <w:rPr>
          <w:rFonts w:ascii="Arial" w:hAnsi="Arial" w:cs="Arial"/>
          <w:sz w:val="24"/>
          <w:szCs w:val="24"/>
        </w:rPr>
      </w:pPr>
      <w:r w:rsidRPr="00CE5973">
        <w:rPr>
          <w:rFonts w:ascii="Arial" w:hAnsi="Arial" w:cs="Arial"/>
          <w:sz w:val="24"/>
          <w:szCs w:val="24"/>
        </w:rPr>
        <w:t>Sika Corporation</w:t>
      </w:r>
      <w:r w:rsidRPr="00CE5973">
        <w:rPr>
          <w:rFonts w:ascii="Arial" w:hAnsi="Arial" w:cs="Arial"/>
          <w:sz w:val="24"/>
          <w:szCs w:val="24"/>
        </w:rPr>
        <w:tab/>
      </w:r>
      <w:r w:rsidRPr="00CE5973">
        <w:rPr>
          <w:rFonts w:ascii="Arial" w:hAnsi="Arial" w:cs="Arial"/>
          <w:sz w:val="24"/>
          <w:szCs w:val="24"/>
        </w:rPr>
        <w:tab/>
        <w:t>Sikagard 550W Elastic</w:t>
      </w:r>
    </w:p>
    <w:p w14:paraId="0038DC8B" w14:textId="77777777" w:rsidR="00CE5973" w:rsidRPr="00CE5973" w:rsidRDefault="00CE5973" w:rsidP="00CE5973">
      <w:pPr>
        <w:pStyle w:val="NoSpacing"/>
        <w:jc w:val="both"/>
        <w:rPr>
          <w:rFonts w:ascii="Arial" w:hAnsi="Arial" w:cs="Arial"/>
          <w:sz w:val="24"/>
          <w:szCs w:val="24"/>
        </w:rPr>
      </w:pPr>
      <w:r w:rsidRPr="00CE5973">
        <w:rPr>
          <w:rFonts w:ascii="Arial" w:hAnsi="Arial" w:cs="Arial"/>
          <w:sz w:val="24"/>
          <w:szCs w:val="24"/>
        </w:rPr>
        <w:t>Sonneborn</w:t>
      </w:r>
      <w:r w:rsidRPr="00CE5973">
        <w:rPr>
          <w:rFonts w:ascii="Arial" w:hAnsi="Arial" w:cs="Arial"/>
          <w:sz w:val="24"/>
          <w:szCs w:val="24"/>
        </w:rPr>
        <w:tab/>
      </w:r>
      <w:r w:rsidRPr="00CE5973">
        <w:rPr>
          <w:rFonts w:ascii="Arial" w:hAnsi="Arial" w:cs="Arial"/>
          <w:sz w:val="24"/>
          <w:szCs w:val="24"/>
        </w:rPr>
        <w:tab/>
      </w:r>
      <w:r w:rsidRPr="00CE5973">
        <w:rPr>
          <w:rFonts w:ascii="Arial" w:hAnsi="Arial" w:cs="Arial"/>
          <w:sz w:val="24"/>
          <w:szCs w:val="24"/>
        </w:rPr>
        <w:tab/>
        <w:t>Super Color Coat</w:t>
      </w:r>
    </w:p>
    <w:p w14:paraId="20717818" w14:textId="77777777" w:rsidR="00CE5973" w:rsidRPr="00CE5973" w:rsidRDefault="00CE5973" w:rsidP="00CE5973">
      <w:pPr>
        <w:pStyle w:val="NoSpacing"/>
        <w:jc w:val="both"/>
        <w:rPr>
          <w:rFonts w:ascii="Arial" w:hAnsi="Arial" w:cs="Arial"/>
          <w:sz w:val="24"/>
          <w:szCs w:val="24"/>
        </w:rPr>
      </w:pPr>
      <w:r w:rsidRPr="00CE5973">
        <w:rPr>
          <w:rFonts w:ascii="Arial" w:hAnsi="Arial" w:cs="Arial"/>
          <w:sz w:val="24"/>
          <w:szCs w:val="24"/>
        </w:rPr>
        <w:t>Tamms Industries</w:t>
      </w:r>
      <w:r w:rsidRPr="00CE5973">
        <w:rPr>
          <w:rFonts w:ascii="Arial" w:hAnsi="Arial" w:cs="Arial"/>
          <w:sz w:val="24"/>
          <w:szCs w:val="24"/>
        </w:rPr>
        <w:tab/>
      </w:r>
      <w:r w:rsidRPr="00CE5973">
        <w:rPr>
          <w:rFonts w:ascii="Arial" w:hAnsi="Arial" w:cs="Arial"/>
          <w:sz w:val="24"/>
          <w:szCs w:val="24"/>
        </w:rPr>
        <w:tab/>
        <w:t>Tammolastic</w:t>
      </w:r>
    </w:p>
    <w:p w14:paraId="3C190205" w14:textId="77777777" w:rsidR="00CE5973" w:rsidRPr="00CE5973" w:rsidRDefault="00CE5973" w:rsidP="00CE5973">
      <w:pPr>
        <w:pStyle w:val="NoSpacing"/>
        <w:jc w:val="both"/>
        <w:rPr>
          <w:rFonts w:ascii="Arial" w:hAnsi="Arial" w:cs="Arial"/>
          <w:sz w:val="24"/>
          <w:szCs w:val="24"/>
        </w:rPr>
      </w:pPr>
      <w:r w:rsidRPr="00CE5973">
        <w:rPr>
          <w:rFonts w:ascii="Arial" w:hAnsi="Arial" w:cs="Arial"/>
          <w:sz w:val="24"/>
          <w:szCs w:val="24"/>
        </w:rPr>
        <w:t>Thoro</w:t>
      </w:r>
      <w:r w:rsidRPr="00CE5973">
        <w:rPr>
          <w:rFonts w:ascii="Arial" w:hAnsi="Arial" w:cs="Arial"/>
          <w:sz w:val="24"/>
          <w:szCs w:val="24"/>
        </w:rPr>
        <w:tab/>
        <w:t>Thorocoat</w:t>
      </w:r>
      <w:r w:rsidRPr="00CE5973">
        <w:rPr>
          <w:rFonts w:ascii="Arial" w:hAnsi="Arial" w:cs="Arial"/>
          <w:sz w:val="24"/>
          <w:szCs w:val="24"/>
        </w:rPr>
        <w:tab/>
      </w:r>
      <w:r w:rsidRPr="00CE5973">
        <w:rPr>
          <w:rFonts w:ascii="Arial" w:hAnsi="Arial" w:cs="Arial"/>
          <w:sz w:val="24"/>
          <w:szCs w:val="24"/>
        </w:rPr>
        <w:tab/>
        <w:t>Thoro</w:t>
      </w:r>
      <w:r w:rsidRPr="00CE5973">
        <w:rPr>
          <w:rFonts w:ascii="Arial" w:hAnsi="Arial" w:cs="Arial"/>
          <w:sz w:val="24"/>
          <w:szCs w:val="24"/>
        </w:rPr>
        <w:tab/>
        <w:t>Thorolastic</w:t>
      </w:r>
    </w:p>
    <w:p w14:paraId="266F3EC1" w14:textId="77777777" w:rsidR="00CE5973" w:rsidRPr="00CE5973" w:rsidRDefault="00CE5973" w:rsidP="00CE5973">
      <w:pPr>
        <w:pStyle w:val="NoSpacing"/>
        <w:jc w:val="both"/>
        <w:rPr>
          <w:rFonts w:ascii="Arial" w:hAnsi="Arial" w:cs="Arial"/>
          <w:strike/>
          <w:sz w:val="24"/>
          <w:szCs w:val="24"/>
        </w:rPr>
      </w:pPr>
    </w:p>
    <w:p w14:paraId="14C729CA" w14:textId="77777777" w:rsidR="00CE5973" w:rsidRPr="00CE5973" w:rsidRDefault="00CE5973" w:rsidP="00CE5973">
      <w:pPr>
        <w:pStyle w:val="NoSpacing"/>
        <w:numPr>
          <w:ilvl w:val="0"/>
          <w:numId w:val="1"/>
        </w:numPr>
        <w:jc w:val="both"/>
        <w:rPr>
          <w:rFonts w:ascii="Arial" w:hAnsi="Arial" w:cs="Arial"/>
          <w:b/>
          <w:bCs/>
          <w:sz w:val="24"/>
          <w:szCs w:val="24"/>
        </w:rPr>
      </w:pPr>
      <w:r w:rsidRPr="00CE5973">
        <w:rPr>
          <w:rFonts w:ascii="Arial" w:hAnsi="Arial" w:cs="Arial"/>
          <w:b/>
          <w:bCs/>
          <w:sz w:val="24"/>
          <w:szCs w:val="24"/>
        </w:rPr>
        <w:t>Construction</w:t>
      </w:r>
    </w:p>
    <w:p w14:paraId="379ADC49" w14:textId="77777777" w:rsidR="00CE5973" w:rsidRPr="00CE5973" w:rsidRDefault="00CE5973" w:rsidP="00CE5973">
      <w:pPr>
        <w:pStyle w:val="NoSpacing"/>
        <w:jc w:val="both"/>
        <w:rPr>
          <w:rFonts w:ascii="Arial" w:hAnsi="Arial" w:cs="Arial"/>
          <w:sz w:val="24"/>
          <w:szCs w:val="24"/>
        </w:rPr>
      </w:pPr>
    </w:p>
    <w:p w14:paraId="4B01B54F" w14:textId="77777777" w:rsidR="00CE5973" w:rsidRPr="00CE5973" w:rsidRDefault="00CE5973" w:rsidP="00CE5973">
      <w:pPr>
        <w:pStyle w:val="NoSpacing"/>
        <w:numPr>
          <w:ilvl w:val="0"/>
          <w:numId w:val="2"/>
        </w:numPr>
        <w:jc w:val="both"/>
        <w:rPr>
          <w:rFonts w:ascii="Arial" w:hAnsi="Arial" w:cs="Arial"/>
          <w:sz w:val="24"/>
          <w:szCs w:val="24"/>
        </w:rPr>
      </w:pPr>
      <w:r w:rsidRPr="00CE5973">
        <w:rPr>
          <w:rFonts w:ascii="Arial" w:hAnsi="Arial" w:cs="Arial"/>
          <w:sz w:val="24"/>
          <w:szCs w:val="24"/>
        </w:rPr>
        <w:t>Surface Preparation</w:t>
      </w:r>
    </w:p>
    <w:p w14:paraId="1B957AE8" w14:textId="77777777" w:rsidR="00CE5973" w:rsidRPr="00CE5973" w:rsidRDefault="00CE5973" w:rsidP="00CE5973">
      <w:pPr>
        <w:pStyle w:val="NoSpacing"/>
        <w:ind w:left="360"/>
        <w:jc w:val="both"/>
        <w:rPr>
          <w:rFonts w:ascii="Arial" w:hAnsi="Arial" w:cs="Arial"/>
          <w:sz w:val="24"/>
          <w:szCs w:val="24"/>
        </w:rPr>
      </w:pPr>
      <w:r w:rsidRPr="00CE5973">
        <w:rPr>
          <w:rFonts w:ascii="Arial" w:hAnsi="Arial" w:cs="Arial"/>
          <w:sz w:val="24"/>
          <w:szCs w:val="24"/>
        </w:rPr>
        <w:t>Cure new concrete a minimum of 28 days before coating. Following the curing period, and prior to coating, test for moisture content in the concrete as described below.</w:t>
      </w:r>
    </w:p>
    <w:p w14:paraId="5098DCA3" w14:textId="77777777" w:rsidR="00CE5973" w:rsidRPr="00CE5973" w:rsidRDefault="00CE5973" w:rsidP="00CE5973">
      <w:pPr>
        <w:pStyle w:val="NoSpacing"/>
        <w:jc w:val="both"/>
        <w:rPr>
          <w:rFonts w:ascii="Arial" w:hAnsi="Arial" w:cs="Arial"/>
          <w:sz w:val="24"/>
          <w:szCs w:val="24"/>
        </w:rPr>
      </w:pPr>
    </w:p>
    <w:p w14:paraId="13554890" w14:textId="77777777" w:rsidR="00CE5973" w:rsidRPr="00CE5973" w:rsidRDefault="00CE5973" w:rsidP="00CE5973">
      <w:pPr>
        <w:pStyle w:val="NoSpacing"/>
        <w:ind w:left="360"/>
        <w:jc w:val="both"/>
        <w:rPr>
          <w:rFonts w:ascii="Arial" w:hAnsi="Arial" w:cs="Arial"/>
          <w:sz w:val="24"/>
          <w:szCs w:val="24"/>
        </w:rPr>
      </w:pPr>
      <w:r w:rsidRPr="00CE5973">
        <w:rPr>
          <w:rFonts w:ascii="Arial" w:hAnsi="Arial" w:cs="Arial"/>
          <w:sz w:val="24"/>
          <w:szCs w:val="24"/>
        </w:rPr>
        <w:t xml:space="preserve">Ensure all concrete to be coated is tested for the presence of moisture after surface preparation has been completed and prior to application of the coating. Ensure testing is in accordance with </w:t>
      </w:r>
      <w:r w:rsidRPr="00CE5973">
        <w:rPr>
          <w:rFonts w:ascii="Arial" w:hAnsi="Arial" w:cs="Arial"/>
          <w:i/>
          <w:sz w:val="24"/>
          <w:szCs w:val="24"/>
        </w:rPr>
        <w:t>ASTM D 4263</w:t>
      </w:r>
      <w:r w:rsidRPr="00CE5973">
        <w:rPr>
          <w:rFonts w:ascii="Arial" w:hAnsi="Arial" w:cs="Arial"/>
          <w:sz w:val="24"/>
          <w:szCs w:val="24"/>
        </w:rPr>
        <w:t>. Tape an 18 inch by 18-inch sheet (4 mil) of transparent polyethylene to the concrete surface to be coated. Ensure all edges are sealed with tape that will stick to the concrete substrate and not allow the infiltration of air. Leave the plastic sheet in place a minimum of 16 hours to detect the presence of moisture in the concrete. There must be no moisture visible on the polyethylene sheet after the minimum period has elapsed for coating work to begin. This must be verified by the Engineer before application of the coating begins. This test may not be reliable in cooler conditions. Alternate methods to detect moisture must be approved by the Engineer. This test should be performed a minimum of once every 100 lineal feet on barriers, walls etc., and a minimum of once on columns, piers, etc. Prepare the surface, including removing fins and projections and filling surface voids and cracks (if required), according to manufacturer’s recommendations, except as modified by this special provision.</w:t>
      </w:r>
    </w:p>
    <w:p w14:paraId="49CD6CA4" w14:textId="77777777" w:rsidR="00CE5973" w:rsidRPr="00CE5973" w:rsidRDefault="00CE5973" w:rsidP="00CE5973">
      <w:pPr>
        <w:pStyle w:val="NoSpacing"/>
        <w:jc w:val="both"/>
        <w:rPr>
          <w:rFonts w:ascii="Arial" w:hAnsi="Arial" w:cs="Arial"/>
          <w:sz w:val="24"/>
          <w:szCs w:val="24"/>
        </w:rPr>
      </w:pPr>
    </w:p>
    <w:p w14:paraId="68CDAF7C" w14:textId="77777777" w:rsidR="00CE5973" w:rsidRPr="00CE5973" w:rsidRDefault="00CE5973" w:rsidP="00CE5973">
      <w:pPr>
        <w:pStyle w:val="NoSpacing"/>
        <w:ind w:left="360"/>
        <w:jc w:val="both"/>
        <w:rPr>
          <w:rFonts w:ascii="Arial" w:hAnsi="Arial" w:cs="Arial"/>
          <w:sz w:val="24"/>
          <w:szCs w:val="24"/>
        </w:rPr>
      </w:pPr>
      <w:r w:rsidRPr="00CE5973">
        <w:rPr>
          <w:rFonts w:ascii="Arial" w:hAnsi="Arial" w:cs="Arial"/>
          <w:sz w:val="24"/>
          <w:szCs w:val="24"/>
        </w:rPr>
        <w:t xml:space="preserve">Ensure the surface to be coated is dry and free from all contamination including, but not limited to dirt, form release agents, oil, grease, laitance, loose material and curing compounds. Clean surface by low-pressure water cleaning, steam cleaning, or abrasive blasting (followed by oil-free compressed air cleaning) or by combination to achieve an acceptable cleaned surface. When low-pressure water cleaning or steam cleaning is used, the concrete surface profile (CSP) must be CSP 1 in accordance </w:t>
      </w:r>
      <w:r w:rsidRPr="00CE5973">
        <w:rPr>
          <w:rFonts w:ascii="Arial" w:hAnsi="Arial" w:cs="Arial"/>
          <w:sz w:val="24"/>
          <w:szCs w:val="24"/>
        </w:rPr>
        <w:lastRenderedPageBreak/>
        <w:t xml:space="preserve">with the International </w:t>
      </w:r>
      <w:r w:rsidRPr="00CE5973">
        <w:rPr>
          <w:rFonts w:ascii="Arial" w:hAnsi="Arial" w:cs="Arial"/>
          <w:i/>
          <w:sz w:val="24"/>
          <w:szCs w:val="24"/>
        </w:rPr>
        <w:t>Concrete Repair Institute Guideline for Selecting and Specifying Concrete Surface Preparation for Sealers, Coatings, and Polymer Overlays</w:t>
      </w:r>
      <w:r w:rsidRPr="00CE5973">
        <w:rPr>
          <w:rFonts w:ascii="Arial" w:hAnsi="Arial" w:cs="Arial"/>
          <w:sz w:val="24"/>
          <w:szCs w:val="24"/>
        </w:rPr>
        <w:t xml:space="preserve"> (Guideline No. 310.2R-2013). When abrasive blasting is used, the concrete surface profile must be CSP 2 to CSP 4. Low-pressure water or steam cleaning primarily removes water soluble contaminants. Aged concrete with contaminants such as hardened curing compound may require light abrasive blasting to completely remove the curing compound. Since many curing compounds contain wax, even well adhered residue must be removed prior to coating to ensure a good bond between the surface coating and the concrete.</w:t>
      </w:r>
    </w:p>
    <w:p w14:paraId="35D21512" w14:textId="77777777" w:rsidR="00CE5973" w:rsidRPr="00CE5973" w:rsidRDefault="00CE5973" w:rsidP="00CE5973">
      <w:pPr>
        <w:pStyle w:val="NoSpacing"/>
        <w:jc w:val="both"/>
        <w:rPr>
          <w:rFonts w:ascii="Arial" w:hAnsi="Arial" w:cs="Arial"/>
          <w:sz w:val="24"/>
          <w:szCs w:val="24"/>
        </w:rPr>
      </w:pPr>
    </w:p>
    <w:p w14:paraId="577F1207" w14:textId="77777777" w:rsidR="00CE5973" w:rsidRPr="00CE5973" w:rsidRDefault="00CE5973" w:rsidP="00CE5973">
      <w:pPr>
        <w:pStyle w:val="NoSpacing"/>
        <w:ind w:left="360"/>
        <w:jc w:val="both"/>
        <w:rPr>
          <w:rFonts w:ascii="Arial" w:hAnsi="Arial" w:cs="Arial"/>
          <w:sz w:val="24"/>
          <w:szCs w:val="24"/>
        </w:rPr>
      </w:pPr>
      <w:r w:rsidRPr="00CE5973">
        <w:rPr>
          <w:rFonts w:ascii="Arial" w:hAnsi="Arial" w:cs="Arial"/>
          <w:sz w:val="24"/>
          <w:szCs w:val="24"/>
        </w:rPr>
        <w:t>When low pressure water cleaning or steam cleaning is used, the power washer must deliver 3000 - 4500 psi and utilize a 15 degree or smaller nozzle tip held perpendicular to the surface being cleaned. When using light abrasive blasting to remove contaminants on new construction, be careful not to remove excessive concrete material.</w:t>
      </w:r>
    </w:p>
    <w:p w14:paraId="40E3831D" w14:textId="77777777" w:rsidR="00CE5973" w:rsidRPr="00CE5973" w:rsidRDefault="00CE5973" w:rsidP="00CE5973">
      <w:pPr>
        <w:pStyle w:val="NoSpacing"/>
        <w:jc w:val="both"/>
        <w:rPr>
          <w:rFonts w:ascii="Arial" w:hAnsi="Arial" w:cs="Arial"/>
          <w:sz w:val="24"/>
          <w:szCs w:val="24"/>
        </w:rPr>
      </w:pPr>
    </w:p>
    <w:p w14:paraId="7329D0F0" w14:textId="77777777" w:rsidR="00CE5973" w:rsidRPr="00CE5973" w:rsidRDefault="00CE5973" w:rsidP="00CE5973">
      <w:pPr>
        <w:pStyle w:val="NoSpacing"/>
        <w:numPr>
          <w:ilvl w:val="0"/>
          <w:numId w:val="2"/>
        </w:numPr>
        <w:jc w:val="both"/>
        <w:rPr>
          <w:rFonts w:ascii="Arial" w:hAnsi="Arial" w:cs="Arial"/>
          <w:sz w:val="24"/>
          <w:szCs w:val="24"/>
        </w:rPr>
      </w:pPr>
      <w:r w:rsidRPr="00CE5973">
        <w:rPr>
          <w:rFonts w:ascii="Arial" w:hAnsi="Arial" w:cs="Arial"/>
          <w:sz w:val="24"/>
          <w:szCs w:val="24"/>
        </w:rPr>
        <w:t xml:space="preserve">Visual Inspection </w:t>
      </w:r>
    </w:p>
    <w:p w14:paraId="26418C7D" w14:textId="77777777" w:rsidR="00CE5973" w:rsidRPr="00CE5973" w:rsidRDefault="00CE5973" w:rsidP="00CE5973">
      <w:pPr>
        <w:pStyle w:val="NoSpacing"/>
        <w:ind w:left="360"/>
        <w:jc w:val="both"/>
        <w:rPr>
          <w:rFonts w:ascii="Arial" w:hAnsi="Arial" w:cs="Arial"/>
          <w:sz w:val="24"/>
          <w:szCs w:val="24"/>
        </w:rPr>
      </w:pPr>
      <w:r w:rsidRPr="00CE5973">
        <w:rPr>
          <w:rFonts w:ascii="Arial" w:hAnsi="Arial" w:cs="Arial"/>
          <w:sz w:val="24"/>
          <w:szCs w:val="24"/>
        </w:rPr>
        <w:t>Check surface cleanliness by lightly rubbing with a dark cloth or by pressing translucent adhesive tape onto the concrete surface in the presence of the Engineer. An acceptable level of residual dust can be agreed upon by the Engineer and the Contractor. Perform a water drop test in the presence of the Engineer prior to coating the concrete surface to detect for the presence of any hydrophobic contaminants. Hydrophobic contaminants include materials such as form release agents, curing compounds, oil, grease, wax, and resins. If contaminants are detected, as evidenced by a lack of rapid absorption of the water drop into the concrete, remove the contaminants and perform the tests again until no contaminants are detected.</w:t>
      </w:r>
    </w:p>
    <w:p w14:paraId="3BB75048" w14:textId="77777777" w:rsidR="00CE5973" w:rsidRPr="00CE5973" w:rsidRDefault="00CE5973" w:rsidP="00CE5973">
      <w:pPr>
        <w:pStyle w:val="NoSpacing"/>
        <w:jc w:val="both"/>
        <w:rPr>
          <w:rFonts w:ascii="Arial" w:hAnsi="Arial" w:cs="Arial"/>
          <w:sz w:val="24"/>
          <w:szCs w:val="24"/>
        </w:rPr>
      </w:pPr>
    </w:p>
    <w:p w14:paraId="028FAED4" w14:textId="77777777" w:rsidR="00CE5973" w:rsidRPr="00CE5973" w:rsidRDefault="00CE5973" w:rsidP="00CE5973">
      <w:pPr>
        <w:pStyle w:val="NoSpacing"/>
        <w:numPr>
          <w:ilvl w:val="0"/>
          <w:numId w:val="2"/>
        </w:numPr>
        <w:jc w:val="both"/>
        <w:rPr>
          <w:rFonts w:ascii="Arial" w:hAnsi="Arial" w:cs="Arial"/>
          <w:sz w:val="24"/>
          <w:szCs w:val="24"/>
        </w:rPr>
      </w:pPr>
      <w:r w:rsidRPr="00CE5973">
        <w:rPr>
          <w:rFonts w:ascii="Arial" w:hAnsi="Arial" w:cs="Arial"/>
          <w:sz w:val="24"/>
          <w:szCs w:val="24"/>
        </w:rPr>
        <w:t>Application</w:t>
      </w:r>
    </w:p>
    <w:p w14:paraId="5D32B83B" w14:textId="77777777" w:rsidR="00CE5973" w:rsidRPr="00CE5973" w:rsidRDefault="00CE5973" w:rsidP="00CE5973">
      <w:pPr>
        <w:pStyle w:val="NoSpacing"/>
        <w:ind w:left="360"/>
        <w:jc w:val="both"/>
        <w:rPr>
          <w:rFonts w:ascii="Arial" w:hAnsi="Arial" w:cs="Arial"/>
          <w:sz w:val="24"/>
          <w:szCs w:val="24"/>
        </w:rPr>
      </w:pPr>
      <w:r w:rsidRPr="00CE5973">
        <w:rPr>
          <w:rFonts w:ascii="Arial" w:hAnsi="Arial" w:cs="Arial"/>
          <w:sz w:val="24"/>
          <w:szCs w:val="24"/>
        </w:rPr>
        <w:t>Apply two coats (do not dilute) of the acrylic based concrete surface coating. Apply each coat to provide the minimum wet film thickness as recommended by the manufacturer. A primer is not required unless stated as required in the manufacturer’s product data sheet. Temperature limitations of the air, coating material and concrete for application will follow manufacturer’s recommendations but must not be outside the temperature range of 45 to 90 degrees F and the temperature of the air, coating material and concrete must be at least 5 degrees F above the dew point. Do not apply the concrete surface coating at a relative humidity greater than 90 percent or if rain is forecasted within the specified rain resistance period.</w:t>
      </w:r>
    </w:p>
    <w:p w14:paraId="7DD298A2" w14:textId="77777777" w:rsidR="00CE5973" w:rsidRPr="00CE5973" w:rsidRDefault="00CE5973" w:rsidP="00CE5973">
      <w:pPr>
        <w:pStyle w:val="NoSpacing"/>
        <w:jc w:val="both"/>
        <w:rPr>
          <w:rFonts w:ascii="Arial" w:hAnsi="Arial" w:cs="Arial"/>
          <w:sz w:val="24"/>
          <w:szCs w:val="24"/>
        </w:rPr>
      </w:pPr>
    </w:p>
    <w:p w14:paraId="13367099" w14:textId="77777777" w:rsidR="00CE5973" w:rsidRPr="00CE5973" w:rsidRDefault="00CE5973" w:rsidP="00CE5973">
      <w:pPr>
        <w:pStyle w:val="NoSpacing"/>
        <w:numPr>
          <w:ilvl w:val="0"/>
          <w:numId w:val="1"/>
        </w:numPr>
        <w:jc w:val="both"/>
        <w:rPr>
          <w:rFonts w:ascii="Arial" w:hAnsi="Arial" w:cs="Arial"/>
          <w:b/>
          <w:bCs/>
          <w:sz w:val="24"/>
          <w:szCs w:val="24"/>
        </w:rPr>
      </w:pPr>
      <w:r w:rsidRPr="00CE5973">
        <w:rPr>
          <w:rFonts w:ascii="Arial" w:hAnsi="Arial" w:cs="Arial"/>
          <w:b/>
          <w:bCs/>
          <w:sz w:val="24"/>
          <w:szCs w:val="24"/>
        </w:rPr>
        <w:t>Measurement and Payment</w:t>
      </w:r>
    </w:p>
    <w:p w14:paraId="2A8A46DF" w14:textId="77777777" w:rsidR="00CE5973" w:rsidRPr="00CE5973" w:rsidRDefault="00CE5973" w:rsidP="00CE5973">
      <w:pPr>
        <w:pStyle w:val="NoSpacing"/>
        <w:jc w:val="both"/>
        <w:rPr>
          <w:rFonts w:ascii="Arial" w:hAnsi="Arial" w:cs="Arial"/>
          <w:sz w:val="24"/>
          <w:szCs w:val="24"/>
        </w:rPr>
      </w:pPr>
      <w:r w:rsidRPr="00CE5973">
        <w:rPr>
          <w:rFonts w:ascii="Arial" w:hAnsi="Arial" w:cs="Arial"/>
          <w:sz w:val="24"/>
          <w:szCs w:val="24"/>
        </w:rPr>
        <w:t>The completed work, as described, will be measured and paid for at the contract unit price using the following pay item:</w:t>
      </w:r>
    </w:p>
    <w:p w14:paraId="15CD8FB6" w14:textId="77777777" w:rsidR="00CE5973" w:rsidRPr="00CE5973" w:rsidRDefault="00CE5973" w:rsidP="00CE5973">
      <w:pPr>
        <w:pStyle w:val="NoSpacing"/>
        <w:jc w:val="both"/>
        <w:rPr>
          <w:rFonts w:ascii="Arial" w:hAnsi="Arial" w:cs="Arial"/>
          <w:sz w:val="24"/>
          <w:szCs w:val="24"/>
        </w:rPr>
      </w:pPr>
    </w:p>
    <w:p w14:paraId="0A0F0386" w14:textId="77777777" w:rsidR="00CE5973" w:rsidRPr="00CE5973" w:rsidRDefault="00CE5973" w:rsidP="00CE5973">
      <w:pPr>
        <w:pStyle w:val="NoSpacing"/>
        <w:ind w:left="360" w:right="360"/>
        <w:jc w:val="both"/>
        <w:rPr>
          <w:rFonts w:ascii="Arial" w:hAnsi="Arial" w:cs="Arial"/>
          <w:b/>
          <w:bCs/>
          <w:sz w:val="24"/>
          <w:szCs w:val="24"/>
        </w:rPr>
      </w:pPr>
      <w:r w:rsidRPr="00CE5973">
        <w:rPr>
          <w:rFonts w:ascii="Arial" w:hAnsi="Arial" w:cs="Arial"/>
          <w:b/>
          <w:bCs/>
          <w:sz w:val="24"/>
          <w:szCs w:val="24"/>
        </w:rPr>
        <w:t>Pay Item</w:t>
      </w:r>
      <w:r w:rsidRPr="00CE5973">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 xml:space="preserve">  </w:t>
      </w:r>
      <w:r w:rsidRPr="00CE5973">
        <w:rPr>
          <w:rFonts w:ascii="Arial" w:hAnsi="Arial" w:cs="Arial"/>
          <w:b/>
          <w:bCs/>
          <w:sz w:val="24"/>
          <w:szCs w:val="24"/>
        </w:rPr>
        <w:t>Pay Unit</w:t>
      </w:r>
    </w:p>
    <w:p w14:paraId="7D06ED50" w14:textId="75F2CB95" w:rsidR="00CE5973" w:rsidRPr="00CE5973" w:rsidRDefault="00CE5973" w:rsidP="00CE5973">
      <w:pPr>
        <w:pStyle w:val="NoSpacing"/>
        <w:ind w:left="360" w:right="360"/>
        <w:jc w:val="both"/>
        <w:rPr>
          <w:rFonts w:ascii="Arial" w:hAnsi="Arial" w:cs="Arial"/>
          <w:sz w:val="24"/>
          <w:szCs w:val="24"/>
          <w:highlight w:val="yellow"/>
        </w:rPr>
      </w:pPr>
      <w:r w:rsidRPr="00CE5973">
        <w:rPr>
          <w:rFonts w:ascii="Arial" w:hAnsi="Arial" w:cs="Arial"/>
          <w:sz w:val="24"/>
          <w:szCs w:val="24"/>
          <w:highlight w:val="yellow"/>
        </w:rPr>
        <w:lastRenderedPageBreak/>
        <w:t>Conc Surface Coating, RCOC</w:t>
      </w:r>
      <w:r>
        <w:rPr>
          <w:rFonts w:ascii="Arial" w:hAnsi="Arial" w:cs="Arial"/>
          <w:sz w:val="24"/>
          <w:szCs w:val="24"/>
          <w:highlight w:val="yellow"/>
        </w:rPr>
        <w:t>........................................</w:t>
      </w:r>
      <w:r w:rsidR="004745B6">
        <w:rPr>
          <w:rFonts w:ascii="Arial" w:hAnsi="Arial" w:cs="Arial"/>
          <w:sz w:val="24"/>
          <w:szCs w:val="24"/>
          <w:highlight w:val="yellow"/>
        </w:rPr>
        <w:t>........................</w:t>
      </w:r>
      <w:r>
        <w:rPr>
          <w:rFonts w:ascii="Arial" w:hAnsi="Arial" w:cs="Arial"/>
          <w:sz w:val="24"/>
          <w:szCs w:val="24"/>
          <w:highlight w:val="yellow"/>
        </w:rPr>
        <w:t>.</w:t>
      </w:r>
      <w:r w:rsidRPr="00CE5973">
        <w:rPr>
          <w:rFonts w:ascii="Arial" w:hAnsi="Arial" w:cs="Arial"/>
          <w:sz w:val="24"/>
          <w:szCs w:val="24"/>
          <w:highlight w:val="yellow"/>
        </w:rPr>
        <w:t>Lump Sum</w:t>
      </w:r>
    </w:p>
    <w:p w14:paraId="0DCB1AC4" w14:textId="77777777" w:rsidR="00CE5973" w:rsidRPr="00CE5973" w:rsidRDefault="00CE5973" w:rsidP="00CE5973">
      <w:pPr>
        <w:pStyle w:val="NoSpacing"/>
        <w:ind w:left="360" w:right="360"/>
        <w:jc w:val="both"/>
        <w:rPr>
          <w:rFonts w:ascii="Arial" w:hAnsi="Arial" w:cs="Arial"/>
          <w:sz w:val="24"/>
          <w:szCs w:val="24"/>
          <w:highlight w:val="yellow"/>
        </w:rPr>
      </w:pPr>
      <w:r w:rsidRPr="00CE5973">
        <w:rPr>
          <w:rFonts w:ascii="Arial" w:hAnsi="Arial" w:cs="Arial"/>
          <w:sz w:val="24"/>
          <w:szCs w:val="24"/>
          <w:highlight w:val="yellow"/>
        </w:rPr>
        <w:t>Conc Surface Coating, RCOC</w:t>
      </w:r>
      <w:r>
        <w:rPr>
          <w:rFonts w:ascii="Arial" w:hAnsi="Arial" w:cs="Arial"/>
          <w:sz w:val="24"/>
          <w:szCs w:val="24"/>
          <w:highlight w:val="yellow"/>
        </w:rPr>
        <w:t>..............................................................</w:t>
      </w:r>
      <w:r w:rsidRPr="00CE5973">
        <w:rPr>
          <w:rFonts w:ascii="Arial" w:hAnsi="Arial" w:cs="Arial"/>
          <w:sz w:val="24"/>
          <w:szCs w:val="24"/>
          <w:highlight w:val="yellow"/>
        </w:rPr>
        <w:t>Square Yard</w:t>
      </w:r>
    </w:p>
    <w:p w14:paraId="43CE78B1" w14:textId="77777777" w:rsidR="00CE5973" w:rsidRPr="00CE5973" w:rsidRDefault="00CE5973" w:rsidP="00CE5973">
      <w:pPr>
        <w:pStyle w:val="NoSpacing"/>
        <w:jc w:val="both"/>
        <w:rPr>
          <w:rFonts w:ascii="Arial" w:hAnsi="Arial" w:cs="Arial"/>
          <w:sz w:val="24"/>
          <w:szCs w:val="24"/>
          <w:highlight w:val="yellow"/>
        </w:rPr>
      </w:pPr>
    </w:p>
    <w:p w14:paraId="62F8ED93" w14:textId="77777777" w:rsidR="00CE5973" w:rsidRPr="00CE5973" w:rsidRDefault="00CE5973" w:rsidP="00CE5973">
      <w:pPr>
        <w:pStyle w:val="NoSpacing"/>
        <w:jc w:val="both"/>
        <w:rPr>
          <w:rFonts w:ascii="Arial" w:hAnsi="Arial" w:cs="Arial"/>
          <w:sz w:val="24"/>
          <w:szCs w:val="24"/>
          <w:highlight w:val="yellow"/>
        </w:rPr>
      </w:pPr>
      <w:r w:rsidRPr="00CE5973">
        <w:rPr>
          <w:rFonts w:ascii="Arial" w:hAnsi="Arial" w:cs="Arial"/>
          <w:b/>
          <w:bCs/>
          <w:sz w:val="24"/>
          <w:szCs w:val="24"/>
          <w:highlight w:val="yellow"/>
        </w:rPr>
        <w:t>Conc Surface Coating (Structure No.), RCOC (LSUM)</w:t>
      </w:r>
      <w:r w:rsidRPr="00CE5973">
        <w:rPr>
          <w:rFonts w:ascii="Arial" w:hAnsi="Arial" w:cs="Arial"/>
          <w:sz w:val="24"/>
          <w:szCs w:val="24"/>
          <w:highlight w:val="yellow"/>
        </w:rPr>
        <w:t xml:space="preserve"> includes all labor, equipment, and materials to prepare the substrate concrete surface, conduct the visual inspection and apply the primer (if required) and two topcoats of surface coating. No additional payment will be made for the test section.</w:t>
      </w:r>
    </w:p>
    <w:p w14:paraId="02BF00FD" w14:textId="77777777" w:rsidR="00CE5973" w:rsidRPr="00CE5973" w:rsidRDefault="00CE5973" w:rsidP="00CE5973">
      <w:pPr>
        <w:pStyle w:val="NoSpacing"/>
        <w:jc w:val="both"/>
        <w:rPr>
          <w:rFonts w:ascii="Arial" w:hAnsi="Arial" w:cs="Arial"/>
          <w:sz w:val="24"/>
          <w:szCs w:val="24"/>
          <w:highlight w:val="yellow"/>
        </w:rPr>
      </w:pPr>
    </w:p>
    <w:p w14:paraId="7495A28E" w14:textId="77777777" w:rsidR="00CE5973" w:rsidRPr="00CE5973" w:rsidRDefault="00CE5973" w:rsidP="00CE5973">
      <w:pPr>
        <w:pStyle w:val="NoSpacing"/>
        <w:jc w:val="both"/>
        <w:rPr>
          <w:rFonts w:ascii="Arial" w:hAnsi="Arial" w:cs="Arial"/>
          <w:sz w:val="24"/>
          <w:szCs w:val="24"/>
        </w:rPr>
      </w:pPr>
      <w:r w:rsidRPr="00CE5973">
        <w:rPr>
          <w:rFonts w:ascii="Arial" w:hAnsi="Arial" w:cs="Arial"/>
          <w:b/>
          <w:bCs/>
          <w:sz w:val="24"/>
          <w:szCs w:val="24"/>
          <w:highlight w:val="yellow"/>
        </w:rPr>
        <w:t>Conc Surface Coating (Structure No.), RCOC (LSUM)</w:t>
      </w:r>
      <w:r w:rsidRPr="00CE5973">
        <w:rPr>
          <w:rFonts w:ascii="Arial" w:hAnsi="Arial" w:cs="Arial"/>
          <w:sz w:val="24"/>
          <w:szCs w:val="24"/>
          <w:highlight w:val="yellow"/>
        </w:rPr>
        <w:t xml:space="preserve"> includes all labor, equipment, and materials to prepare the substrate concrete surface, conduct the visual inspection and apply the primer (if required) and two topcoats of surface coating. No additional payment will be made for the test section.</w:t>
      </w:r>
    </w:p>
    <w:sectPr w:rsidR="00CE5973" w:rsidRPr="00CE5973" w:rsidSect="004E2D0B">
      <w:headerReference w:type="default" r:id="rId10"/>
      <w:headerReference w:type="first" r:id="rId11"/>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Johnson, Jay" w:date="2020-12-22T08:05:00Z" w:initials="JJ">
    <w:p w14:paraId="0F30DB19" w14:textId="77777777" w:rsidR="00CE5973" w:rsidRDefault="00CE5973" w:rsidP="00CE5973">
      <w:pPr>
        <w:pStyle w:val="CommentText"/>
      </w:pPr>
      <w:r>
        <w:rPr>
          <w:rStyle w:val="CommentReference"/>
        </w:rPr>
        <w:annotationRef/>
      </w:r>
      <w:r>
        <w:t>For Retaining walls etc</w:t>
      </w:r>
    </w:p>
  </w:comment>
  <w:comment w:id="1" w:author="Mitchell, Adam" w:date="2017-07-21T15:15:00Z" w:initials="MA">
    <w:p w14:paraId="605212A4" w14:textId="77777777" w:rsidR="00CE5973" w:rsidRDefault="00CE5973" w:rsidP="00CE5973">
      <w:pPr>
        <w:pStyle w:val="CommentText"/>
      </w:pPr>
      <w:r>
        <w:rPr>
          <w:rStyle w:val="CommentReference"/>
        </w:rPr>
        <w:annotationRef/>
      </w:r>
      <w:r>
        <w:t xml:space="preserve">Federal Standard Color 37150 should be used unless otherwise approved </w:t>
      </w:r>
      <w:hyperlink r:id="rId1" w:history="1">
        <w:r w:rsidRPr="00C96AA4">
          <w:rPr>
            <w:rStyle w:val="Hyperlink"/>
          </w:rPr>
          <w:t>http://www.federalstandardcolor.com/</w:t>
        </w:r>
      </w:hyperlink>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F30DB19" w15:done="0"/>
  <w15:commentEx w15:paraId="605212A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F30DB19" w16cid:durableId="238C273A"/>
  <w16cid:commentId w16cid:paraId="605212A4" w16cid:durableId="23314E7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DF826E" w14:textId="77777777" w:rsidR="00CE5973" w:rsidRDefault="00CE5973" w:rsidP="00CE5973">
      <w:pPr>
        <w:spacing w:after="0" w:line="240" w:lineRule="auto"/>
      </w:pPr>
      <w:r>
        <w:separator/>
      </w:r>
    </w:p>
  </w:endnote>
  <w:endnote w:type="continuationSeparator" w:id="0">
    <w:p w14:paraId="41621143" w14:textId="77777777" w:rsidR="00CE5973" w:rsidRDefault="00CE5973" w:rsidP="00CE5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C5A839" w14:textId="77777777" w:rsidR="00CE5973" w:rsidRDefault="00CE5973" w:rsidP="00CE5973">
      <w:pPr>
        <w:spacing w:after="0" w:line="240" w:lineRule="auto"/>
      </w:pPr>
      <w:r>
        <w:separator/>
      </w:r>
    </w:p>
  </w:footnote>
  <w:footnote w:type="continuationSeparator" w:id="0">
    <w:p w14:paraId="0A87ED94" w14:textId="77777777" w:rsidR="00CE5973" w:rsidRDefault="00CE5973" w:rsidP="00CE59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Change w:id="3" w:author="Jaenisch, Christina" w:date="2021-02-19T11:34:00Z">
        <w:tblPr>
          <w:tblStyle w:val="TableGrid"/>
          <w:tblW w:w="0" w:type="auto"/>
          <w:tblLook w:val="04A0" w:firstRow="1" w:lastRow="0" w:firstColumn="1" w:lastColumn="0" w:noHBand="0" w:noVBand="1"/>
        </w:tblPr>
      </w:tblPrChange>
    </w:tblPr>
    <w:tblGrid>
      <w:gridCol w:w="3120"/>
      <w:gridCol w:w="3121"/>
      <w:gridCol w:w="3119"/>
      <w:tblGridChange w:id="4">
        <w:tblGrid>
          <w:gridCol w:w="3190"/>
          <w:gridCol w:w="3190"/>
          <w:gridCol w:w="3190"/>
        </w:tblGrid>
      </w:tblGridChange>
    </w:tblGrid>
    <w:tr w:rsidR="00CE5973" w:rsidRPr="00CE5973" w14:paraId="5CE60436" w14:textId="77777777" w:rsidTr="004E2D0B">
      <w:trPr>
        <w:ins w:id="5" w:author="Jaenisch, Christina" w:date="2021-02-19T11:34:00Z"/>
      </w:trPr>
      <w:tc>
        <w:tcPr>
          <w:tcW w:w="1667" w:type="pct"/>
          <w:tcPrChange w:id="6" w:author="Jaenisch, Christina" w:date="2021-02-19T11:34:00Z">
            <w:tcPr>
              <w:tcW w:w="3190" w:type="dxa"/>
            </w:tcPr>
          </w:tcPrChange>
        </w:tcPr>
        <w:p w14:paraId="4563F0E4" w14:textId="77777777" w:rsidR="00CE5973" w:rsidRPr="00CE5973" w:rsidRDefault="00CE5973">
          <w:pPr>
            <w:pStyle w:val="Header"/>
            <w:rPr>
              <w:ins w:id="7" w:author="Jaenisch, Christina" w:date="2021-02-19T11:34:00Z"/>
              <w:rFonts w:ascii="Arial" w:hAnsi="Arial" w:cs="Arial"/>
              <w:sz w:val="24"/>
              <w:szCs w:val="24"/>
              <w:rPrChange w:id="8" w:author="Jaenisch, Christina" w:date="2021-02-19T09:55:00Z">
                <w:rPr>
                  <w:ins w:id="9" w:author="Jaenisch, Christina" w:date="2021-02-19T11:34:00Z"/>
                </w:rPr>
              </w:rPrChange>
            </w:rPr>
          </w:pPr>
          <w:ins w:id="10" w:author="Jaenisch, Christina" w:date="2021-02-19T11:34:00Z">
            <w:r w:rsidRPr="00CE5973">
              <w:rPr>
                <w:rFonts w:ascii="Arial" w:hAnsi="Arial" w:cs="Arial"/>
                <w:sz w:val="24"/>
                <w:szCs w:val="24"/>
                <w:rPrChange w:id="11" w:author="Jaenisch, Christina" w:date="2021-02-19T09:55:00Z">
                  <w:rPr/>
                </w:rPrChange>
              </w:rPr>
              <w:t>RCOC/DESIGN:</w:t>
            </w:r>
          </w:ins>
          <w:r w:rsidRPr="00CE5973">
            <w:rPr>
              <w:rFonts w:ascii="Arial" w:hAnsi="Arial" w:cs="Arial"/>
              <w:sz w:val="24"/>
              <w:szCs w:val="24"/>
            </w:rPr>
            <w:t>JJ</w:t>
          </w:r>
        </w:p>
      </w:tc>
      <w:tc>
        <w:tcPr>
          <w:tcW w:w="1667" w:type="pct"/>
          <w:tcPrChange w:id="12" w:author="Jaenisch, Christina" w:date="2021-02-19T11:34:00Z">
            <w:tcPr>
              <w:tcW w:w="3190" w:type="dxa"/>
            </w:tcPr>
          </w:tcPrChange>
        </w:tcPr>
        <w:p w14:paraId="261D265C" w14:textId="77777777" w:rsidR="00CE5973" w:rsidRPr="00CE5973" w:rsidRDefault="00CE5973">
          <w:pPr>
            <w:pStyle w:val="Header"/>
            <w:jc w:val="center"/>
            <w:rPr>
              <w:ins w:id="13" w:author="Jaenisch, Christina" w:date="2021-02-19T11:34:00Z"/>
              <w:rFonts w:ascii="Arial" w:hAnsi="Arial" w:cs="Arial"/>
              <w:sz w:val="24"/>
              <w:szCs w:val="24"/>
              <w:rPrChange w:id="14" w:author="Jaenisch, Christina" w:date="2021-02-19T09:55:00Z">
                <w:rPr>
                  <w:ins w:id="15" w:author="Jaenisch, Christina" w:date="2021-02-19T11:34:00Z"/>
                </w:rPr>
              </w:rPrChange>
            </w:rPr>
            <w:pPrChange w:id="16" w:author="Jaenisch, Christina" w:date="2021-02-19T09:55:00Z">
              <w:pPr>
                <w:pStyle w:val="Header"/>
              </w:pPr>
            </w:pPrChange>
          </w:pPr>
          <w:ins w:id="17" w:author="Jaenisch, Christina" w:date="2021-02-19T11:34:00Z">
            <w:r w:rsidRPr="00CE5973">
              <w:rPr>
                <w:rFonts w:ascii="Arial" w:hAnsi="Arial" w:cs="Arial"/>
                <w:sz w:val="24"/>
                <w:szCs w:val="24"/>
              </w:rPr>
              <w:t xml:space="preserve">PAGE </w:t>
            </w:r>
            <w:r w:rsidRPr="00CE5973">
              <w:rPr>
                <w:rFonts w:ascii="Arial" w:hAnsi="Arial" w:cs="Arial"/>
                <w:sz w:val="24"/>
                <w:szCs w:val="24"/>
                <w:rPrChange w:id="18" w:author="Jaenisch, Christina" w:date="2021-02-19T09:55:00Z">
                  <w:rPr>
                    <w:sz w:val="24"/>
                    <w:szCs w:val="24"/>
                  </w:rPr>
                </w:rPrChange>
              </w:rPr>
              <w:fldChar w:fldCharType="begin"/>
            </w:r>
            <w:r w:rsidRPr="00CE5973">
              <w:rPr>
                <w:rFonts w:ascii="Arial" w:hAnsi="Arial" w:cs="Arial"/>
                <w:sz w:val="24"/>
                <w:szCs w:val="24"/>
              </w:rPr>
              <w:instrText xml:space="preserve"> PAGE   \* MERGEFORMAT </w:instrText>
            </w:r>
            <w:r w:rsidRPr="00CE5973">
              <w:rPr>
                <w:rFonts w:ascii="Arial" w:hAnsi="Arial" w:cs="Arial"/>
                <w:sz w:val="24"/>
                <w:szCs w:val="24"/>
                <w:rPrChange w:id="19" w:author="Jaenisch, Christina" w:date="2021-02-19T09:55:00Z">
                  <w:rPr>
                    <w:noProof/>
                    <w:sz w:val="24"/>
                    <w:szCs w:val="24"/>
                  </w:rPr>
                </w:rPrChange>
              </w:rPr>
              <w:fldChar w:fldCharType="separate"/>
            </w:r>
          </w:ins>
          <w:r w:rsidRPr="00CE5973">
            <w:rPr>
              <w:rFonts w:ascii="Arial" w:hAnsi="Arial" w:cs="Arial"/>
              <w:noProof/>
              <w:sz w:val="24"/>
              <w:szCs w:val="24"/>
            </w:rPr>
            <w:t>1</w:t>
          </w:r>
          <w:ins w:id="20" w:author="Jaenisch, Christina" w:date="2021-02-19T11:34:00Z">
            <w:r w:rsidRPr="00CE5973">
              <w:rPr>
                <w:rFonts w:ascii="Arial" w:hAnsi="Arial" w:cs="Arial"/>
                <w:noProof/>
                <w:sz w:val="24"/>
                <w:szCs w:val="24"/>
                <w:rPrChange w:id="21" w:author="Jaenisch, Christina" w:date="2021-02-19T09:55:00Z">
                  <w:rPr>
                    <w:noProof/>
                    <w:sz w:val="24"/>
                    <w:szCs w:val="24"/>
                  </w:rPr>
                </w:rPrChange>
              </w:rPr>
              <w:fldChar w:fldCharType="end"/>
            </w:r>
            <w:r w:rsidRPr="00CE5973">
              <w:rPr>
                <w:rFonts w:ascii="Arial" w:hAnsi="Arial" w:cs="Arial"/>
                <w:spacing w:val="-2"/>
                <w:sz w:val="24"/>
                <w:szCs w:val="24"/>
              </w:rPr>
              <w:t xml:space="preserve"> OF</w:t>
            </w:r>
            <w:r w:rsidRPr="00CE5973">
              <w:rPr>
                <w:rFonts w:ascii="Arial" w:hAnsi="Arial" w:cs="Arial"/>
                <w:spacing w:val="-1"/>
                <w:sz w:val="24"/>
                <w:szCs w:val="24"/>
              </w:rPr>
              <w:t xml:space="preserve"> </w:t>
            </w:r>
            <w:r w:rsidRPr="00CE5973">
              <w:rPr>
                <w:rFonts w:ascii="Arial" w:hAnsi="Arial" w:cs="Arial"/>
                <w:sz w:val="24"/>
                <w:szCs w:val="24"/>
                <w:rPrChange w:id="22" w:author="Jaenisch, Christina" w:date="2021-02-19T09:55:00Z">
                  <w:rPr>
                    <w:sz w:val="24"/>
                    <w:szCs w:val="24"/>
                  </w:rPr>
                </w:rPrChange>
              </w:rPr>
              <w:fldChar w:fldCharType="begin"/>
            </w:r>
            <w:r w:rsidRPr="00CE5973">
              <w:rPr>
                <w:rFonts w:ascii="Arial" w:hAnsi="Arial" w:cs="Arial"/>
                <w:sz w:val="24"/>
                <w:szCs w:val="24"/>
              </w:rPr>
              <w:instrText xml:space="preserve"> NUMPAGES  \# "0" \* Arabic  \* MERGEFORMAT </w:instrText>
            </w:r>
            <w:r w:rsidRPr="00CE5973">
              <w:rPr>
                <w:rFonts w:ascii="Arial" w:hAnsi="Arial" w:cs="Arial"/>
                <w:sz w:val="24"/>
                <w:szCs w:val="24"/>
                <w:rPrChange w:id="23" w:author="Jaenisch, Christina" w:date="2021-02-19T09:55:00Z">
                  <w:rPr>
                    <w:sz w:val="24"/>
                    <w:szCs w:val="24"/>
                  </w:rPr>
                </w:rPrChange>
              </w:rPr>
              <w:fldChar w:fldCharType="separate"/>
            </w:r>
          </w:ins>
          <w:r w:rsidRPr="00CE5973">
            <w:rPr>
              <w:rFonts w:ascii="Arial" w:hAnsi="Arial" w:cs="Arial"/>
              <w:noProof/>
              <w:sz w:val="24"/>
              <w:szCs w:val="24"/>
            </w:rPr>
            <w:t>1</w:t>
          </w:r>
          <w:ins w:id="24" w:author="Jaenisch, Christina" w:date="2021-02-19T11:34:00Z">
            <w:r w:rsidRPr="00CE5973">
              <w:rPr>
                <w:rFonts w:ascii="Arial" w:hAnsi="Arial" w:cs="Arial"/>
                <w:sz w:val="24"/>
                <w:szCs w:val="24"/>
                <w:rPrChange w:id="25" w:author="Jaenisch, Christina" w:date="2021-02-19T09:55:00Z">
                  <w:rPr>
                    <w:sz w:val="24"/>
                    <w:szCs w:val="24"/>
                  </w:rPr>
                </w:rPrChange>
              </w:rPr>
              <w:fldChar w:fldCharType="end"/>
            </w:r>
          </w:ins>
        </w:p>
      </w:tc>
      <w:tc>
        <w:tcPr>
          <w:tcW w:w="1666" w:type="pct"/>
          <w:tcPrChange w:id="26" w:author="Jaenisch, Christina" w:date="2021-02-19T11:34:00Z">
            <w:tcPr>
              <w:tcW w:w="3190" w:type="dxa"/>
            </w:tcPr>
          </w:tcPrChange>
        </w:tcPr>
        <w:p w14:paraId="47554E7E" w14:textId="77777777" w:rsidR="00CE5973" w:rsidRPr="00CE5973" w:rsidRDefault="00CE5973">
          <w:pPr>
            <w:pStyle w:val="Header"/>
            <w:jc w:val="right"/>
            <w:rPr>
              <w:ins w:id="27" w:author="Jaenisch, Christina" w:date="2021-02-19T11:34:00Z"/>
              <w:rFonts w:ascii="Arial" w:hAnsi="Arial" w:cs="Arial"/>
              <w:sz w:val="24"/>
              <w:szCs w:val="24"/>
              <w:rPrChange w:id="28" w:author="Jaenisch, Christina" w:date="2021-02-19T09:55:00Z">
                <w:rPr>
                  <w:ins w:id="29" w:author="Jaenisch, Christina" w:date="2021-02-19T11:34:00Z"/>
                </w:rPr>
              </w:rPrChange>
            </w:rPr>
            <w:pPrChange w:id="30" w:author="Jaenisch, Christina" w:date="2021-02-19T09:55:00Z">
              <w:pPr>
                <w:pStyle w:val="Header"/>
              </w:pPr>
            </w:pPrChange>
          </w:pPr>
          <w:ins w:id="31" w:author="Jaenisch, Christina" w:date="2021-02-19T11:34:00Z">
            <w:r w:rsidRPr="00CE5973">
              <w:rPr>
                <w:rFonts w:ascii="Arial" w:hAnsi="Arial" w:cs="Arial"/>
                <w:sz w:val="24"/>
                <w:szCs w:val="24"/>
              </w:rPr>
              <w:t>R</w:t>
            </w:r>
            <w:r w:rsidRPr="00CE5973">
              <w:rPr>
                <w:rFonts w:ascii="Arial" w:hAnsi="Arial" w:cs="Arial"/>
                <w:sz w:val="24"/>
                <w:szCs w:val="24"/>
                <w:rPrChange w:id="32" w:author="Jaenisch, Christina" w:date="2021-02-19T09:55:00Z">
                  <w:rPr/>
                </w:rPrChange>
              </w:rPr>
              <w:t>COC20S</w:t>
            </w:r>
            <w:r w:rsidRPr="00CE5973">
              <w:rPr>
                <w:rFonts w:ascii="Arial" w:hAnsi="Arial" w:cs="Arial"/>
                <w:sz w:val="24"/>
                <w:szCs w:val="24"/>
              </w:rPr>
              <w:t>P</w:t>
            </w:r>
          </w:ins>
          <w:r w:rsidRPr="00CE5973">
            <w:rPr>
              <w:rFonts w:ascii="Arial" w:hAnsi="Arial" w:cs="Arial"/>
              <w:sz w:val="24"/>
              <w:szCs w:val="24"/>
            </w:rPr>
            <w:t>710A</w:t>
          </w:r>
        </w:p>
        <w:p w14:paraId="2EB12505" w14:textId="57DA290B" w:rsidR="00CE5973" w:rsidRPr="00CE5973" w:rsidRDefault="00CE5973">
          <w:pPr>
            <w:pStyle w:val="Header"/>
            <w:jc w:val="right"/>
            <w:rPr>
              <w:ins w:id="33" w:author="Jaenisch, Christina" w:date="2021-02-19T11:34:00Z"/>
              <w:rFonts w:ascii="Arial" w:hAnsi="Arial" w:cs="Arial"/>
              <w:sz w:val="24"/>
              <w:szCs w:val="24"/>
              <w:rPrChange w:id="34" w:author="Jaenisch, Christina" w:date="2021-02-19T09:55:00Z">
                <w:rPr>
                  <w:ins w:id="35" w:author="Jaenisch, Christina" w:date="2021-02-19T11:34:00Z"/>
                </w:rPr>
              </w:rPrChange>
            </w:rPr>
            <w:pPrChange w:id="36" w:author="Jaenisch, Christina" w:date="2021-02-19T09:55:00Z">
              <w:pPr>
                <w:pStyle w:val="Header"/>
              </w:pPr>
            </w:pPrChange>
          </w:pPr>
          <w:ins w:id="37" w:author="Jaenisch, Christina" w:date="2021-02-19T11:34:00Z">
            <w:r w:rsidRPr="00CE5973">
              <w:rPr>
                <w:rFonts w:ascii="Arial" w:hAnsi="Arial" w:cs="Arial"/>
                <w:sz w:val="24"/>
                <w:szCs w:val="24"/>
                <w:rPrChange w:id="38" w:author="Jaenisch, Christina" w:date="2021-02-19T09:55:00Z">
                  <w:rPr/>
                </w:rPrChange>
              </w:rPr>
              <w:t>ORG:</w:t>
            </w:r>
          </w:ins>
          <w:r w:rsidR="00AD6537">
            <w:rPr>
              <w:rFonts w:ascii="Arial" w:hAnsi="Arial" w:cs="Arial"/>
              <w:sz w:val="24"/>
              <w:szCs w:val="24"/>
            </w:rPr>
            <w:t>04</w:t>
          </w:r>
          <w:ins w:id="39" w:author="Jaenisch, Christina" w:date="2021-02-19T11:34:00Z">
            <w:r w:rsidRPr="00CE5973">
              <w:rPr>
                <w:rFonts w:ascii="Arial" w:hAnsi="Arial" w:cs="Arial"/>
                <w:sz w:val="24"/>
                <w:szCs w:val="24"/>
                <w:rPrChange w:id="40" w:author="Jaenisch, Christina" w:date="2021-02-19T09:55:00Z">
                  <w:rPr/>
                </w:rPrChange>
              </w:rPr>
              <w:t>-</w:t>
            </w:r>
          </w:ins>
          <w:r w:rsidR="00AD6537">
            <w:rPr>
              <w:rFonts w:ascii="Arial" w:hAnsi="Arial" w:cs="Arial"/>
              <w:sz w:val="24"/>
              <w:szCs w:val="24"/>
            </w:rPr>
            <w:t>16</w:t>
          </w:r>
          <w:ins w:id="41" w:author="Jaenisch, Christina" w:date="2021-02-19T11:34:00Z">
            <w:r w:rsidRPr="00CE5973">
              <w:rPr>
                <w:rFonts w:ascii="Arial" w:hAnsi="Arial" w:cs="Arial"/>
                <w:sz w:val="24"/>
                <w:szCs w:val="24"/>
                <w:rPrChange w:id="42" w:author="Jaenisch, Christina" w:date="2021-02-19T09:55:00Z">
                  <w:rPr/>
                </w:rPrChange>
              </w:rPr>
              <w:t>-2</w:t>
            </w:r>
          </w:ins>
          <w:r w:rsidRPr="00CE5973">
            <w:rPr>
              <w:rFonts w:ascii="Arial" w:hAnsi="Arial" w:cs="Arial"/>
              <w:sz w:val="24"/>
              <w:szCs w:val="24"/>
            </w:rPr>
            <w:t>1</w:t>
          </w:r>
        </w:p>
      </w:tc>
    </w:tr>
  </w:tbl>
  <w:p w14:paraId="7F3C6BD2" w14:textId="77777777" w:rsidR="00CE5973" w:rsidRPr="00CE5973" w:rsidRDefault="00CE5973">
    <w:pPr>
      <w:pStyle w:val="Header"/>
      <w:rPr>
        <w:rFonts w:ascii="Arial" w:hAnsi="Arial" w:cs="Arial"/>
        <w:b/>
        <w:bCs/>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3BF84" w14:textId="77777777" w:rsidR="004E2D0B" w:rsidRPr="00CE5973" w:rsidRDefault="004E2D0B" w:rsidP="004E2D0B">
    <w:pPr>
      <w:pStyle w:val="Header"/>
      <w:jc w:val="center"/>
      <w:rPr>
        <w:rFonts w:ascii="Arial" w:hAnsi="Arial" w:cs="Arial"/>
        <w:sz w:val="24"/>
        <w:szCs w:val="24"/>
      </w:rPr>
    </w:pPr>
    <w:r w:rsidRPr="00CE5973">
      <w:rPr>
        <w:rFonts w:ascii="Arial" w:hAnsi="Arial" w:cs="Arial"/>
        <w:sz w:val="24"/>
        <w:szCs w:val="24"/>
      </w:rPr>
      <w:t>ROAD COMMISSION FOR OAKLAND COUNTY</w:t>
    </w:r>
  </w:p>
  <w:p w14:paraId="35671FFE" w14:textId="77777777" w:rsidR="004E2D0B" w:rsidRPr="00CE5973" w:rsidRDefault="004E2D0B" w:rsidP="004E2D0B">
    <w:pPr>
      <w:pStyle w:val="Header"/>
      <w:jc w:val="center"/>
      <w:rPr>
        <w:rFonts w:ascii="Arial" w:hAnsi="Arial" w:cs="Arial"/>
        <w:sz w:val="24"/>
        <w:szCs w:val="24"/>
      </w:rPr>
    </w:pPr>
  </w:p>
  <w:p w14:paraId="5043229F" w14:textId="77777777" w:rsidR="004E2D0B" w:rsidRPr="00CE5973" w:rsidRDefault="004E2D0B" w:rsidP="004E2D0B">
    <w:pPr>
      <w:pStyle w:val="Header"/>
      <w:jc w:val="center"/>
      <w:rPr>
        <w:rFonts w:ascii="Arial" w:hAnsi="Arial" w:cs="Arial"/>
        <w:sz w:val="24"/>
        <w:szCs w:val="24"/>
      </w:rPr>
    </w:pPr>
    <w:r w:rsidRPr="00CE5973">
      <w:rPr>
        <w:rFonts w:ascii="Arial" w:hAnsi="Arial" w:cs="Arial"/>
        <w:sz w:val="24"/>
        <w:szCs w:val="24"/>
      </w:rPr>
      <w:t>SPECIAL PROVISION</w:t>
    </w:r>
  </w:p>
  <w:p w14:paraId="3A941550" w14:textId="77777777" w:rsidR="004E2D0B" w:rsidRPr="00CE5973" w:rsidRDefault="004E2D0B" w:rsidP="004E2D0B">
    <w:pPr>
      <w:pStyle w:val="Header"/>
      <w:jc w:val="center"/>
      <w:rPr>
        <w:rFonts w:ascii="Arial" w:hAnsi="Arial" w:cs="Arial"/>
        <w:sz w:val="24"/>
        <w:szCs w:val="24"/>
      </w:rPr>
    </w:pPr>
    <w:r w:rsidRPr="00CE5973">
      <w:rPr>
        <w:rFonts w:ascii="Arial" w:hAnsi="Arial" w:cs="Arial"/>
        <w:sz w:val="24"/>
        <w:szCs w:val="24"/>
      </w:rPr>
      <w:t>FOR</w:t>
    </w:r>
  </w:p>
  <w:p w14:paraId="5E0278F3" w14:textId="77777777" w:rsidR="004E2D0B" w:rsidRPr="00CE5973" w:rsidRDefault="004E2D0B" w:rsidP="004E2D0B">
    <w:pPr>
      <w:pStyle w:val="Header"/>
      <w:jc w:val="center"/>
      <w:rPr>
        <w:rFonts w:ascii="Arial" w:hAnsi="Arial" w:cs="Arial"/>
        <w:b/>
        <w:bCs/>
        <w:sz w:val="24"/>
        <w:szCs w:val="24"/>
      </w:rPr>
    </w:pPr>
    <w:r w:rsidRPr="00CE5973">
      <w:rPr>
        <w:rFonts w:ascii="Arial" w:hAnsi="Arial" w:cs="Arial"/>
        <w:b/>
        <w:bCs/>
        <w:sz w:val="24"/>
        <w:szCs w:val="24"/>
      </w:rPr>
      <w:t>CONCRETE SURFACE COATINGS</w:t>
    </w:r>
  </w:p>
  <w:p w14:paraId="1FE6E8C8" w14:textId="77777777" w:rsidR="004E2D0B" w:rsidRPr="00CE5973" w:rsidRDefault="004E2D0B" w:rsidP="004E2D0B">
    <w:pPr>
      <w:pStyle w:val="Header"/>
      <w:rPr>
        <w:rFonts w:ascii="Arial" w:hAnsi="Arial" w:cs="Arial"/>
        <w:b/>
        <w:bCs/>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Change w:id="43" w:author="Jaenisch, Christina" w:date="2021-02-19T11:34:00Z">
        <w:tblPr>
          <w:tblStyle w:val="TableGrid"/>
          <w:tblW w:w="0" w:type="auto"/>
          <w:tblLook w:val="04A0" w:firstRow="1" w:lastRow="0" w:firstColumn="1" w:lastColumn="0" w:noHBand="0" w:noVBand="1"/>
        </w:tblPr>
      </w:tblPrChange>
    </w:tblPr>
    <w:tblGrid>
      <w:gridCol w:w="3120"/>
      <w:gridCol w:w="3121"/>
      <w:gridCol w:w="3119"/>
      <w:tblGridChange w:id="44">
        <w:tblGrid>
          <w:gridCol w:w="3190"/>
          <w:gridCol w:w="3190"/>
          <w:gridCol w:w="3190"/>
        </w:tblGrid>
      </w:tblGridChange>
    </w:tblGrid>
    <w:tr w:rsidR="004E2D0B" w:rsidRPr="00CE5973" w14:paraId="5231A39E" w14:textId="77777777" w:rsidTr="00306093">
      <w:trPr>
        <w:ins w:id="45" w:author="Jaenisch, Christina" w:date="2021-02-19T11:34:00Z"/>
      </w:trPr>
      <w:tc>
        <w:tcPr>
          <w:tcW w:w="1667" w:type="pct"/>
          <w:tcPrChange w:id="46" w:author="Jaenisch, Christina" w:date="2021-02-19T11:34:00Z">
            <w:tcPr>
              <w:tcW w:w="3190" w:type="dxa"/>
            </w:tcPr>
          </w:tcPrChange>
        </w:tcPr>
        <w:p w14:paraId="787D06B6" w14:textId="77777777" w:rsidR="004E2D0B" w:rsidRPr="00CE5973" w:rsidRDefault="004E2D0B" w:rsidP="004E2D0B">
          <w:pPr>
            <w:pStyle w:val="Header"/>
            <w:rPr>
              <w:ins w:id="47" w:author="Jaenisch, Christina" w:date="2021-02-19T11:34:00Z"/>
              <w:rFonts w:ascii="Arial" w:hAnsi="Arial" w:cs="Arial"/>
              <w:sz w:val="24"/>
              <w:szCs w:val="24"/>
              <w:rPrChange w:id="48" w:author="Jaenisch, Christina" w:date="2021-02-19T09:55:00Z">
                <w:rPr>
                  <w:ins w:id="49" w:author="Jaenisch, Christina" w:date="2021-02-19T11:34:00Z"/>
                </w:rPr>
              </w:rPrChange>
            </w:rPr>
          </w:pPr>
          <w:ins w:id="50" w:author="Jaenisch, Christina" w:date="2021-02-19T11:34:00Z">
            <w:r w:rsidRPr="00CE5973">
              <w:rPr>
                <w:rFonts w:ascii="Arial" w:hAnsi="Arial" w:cs="Arial"/>
                <w:sz w:val="24"/>
                <w:szCs w:val="24"/>
                <w:rPrChange w:id="51" w:author="Jaenisch, Christina" w:date="2021-02-19T09:55:00Z">
                  <w:rPr/>
                </w:rPrChange>
              </w:rPr>
              <w:t>RCOC/DESIGN:</w:t>
            </w:r>
          </w:ins>
          <w:r w:rsidRPr="00CE5973">
            <w:rPr>
              <w:rFonts w:ascii="Arial" w:hAnsi="Arial" w:cs="Arial"/>
              <w:sz w:val="24"/>
              <w:szCs w:val="24"/>
            </w:rPr>
            <w:t>JJ</w:t>
          </w:r>
        </w:p>
      </w:tc>
      <w:tc>
        <w:tcPr>
          <w:tcW w:w="1667" w:type="pct"/>
          <w:tcPrChange w:id="52" w:author="Jaenisch, Christina" w:date="2021-02-19T11:34:00Z">
            <w:tcPr>
              <w:tcW w:w="3190" w:type="dxa"/>
            </w:tcPr>
          </w:tcPrChange>
        </w:tcPr>
        <w:p w14:paraId="6F776DF3" w14:textId="77777777" w:rsidR="004E2D0B" w:rsidRPr="00CE5973" w:rsidRDefault="004E2D0B">
          <w:pPr>
            <w:pStyle w:val="Header"/>
            <w:jc w:val="center"/>
            <w:rPr>
              <w:ins w:id="53" w:author="Jaenisch, Christina" w:date="2021-02-19T11:34:00Z"/>
              <w:rFonts w:ascii="Arial" w:hAnsi="Arial" w:cs="Arial"/>
              <w:sz w:val="24"/>
              <w:szCs w:val="24"/>
              <w:rPrChange w:id="54" w:author="Jaenisch, Christina" w:date="2021-02-19T09:55:00Z">
                <w:rPr>
                  <w:ins w:id="55" w:author="Jaenisch, Christina" w:date="2021-02-19T11:34:00Z"/>
                </w:rPr>
              </w:rPrChange>
            </w:rPr>
            <w:pPrChange w:id="56" w:author="Jaenisch, Christina" w:date="2021-02-19T09:55:00Z">
              <w:pPr>
                <w:pStyle w:val="Header"/>
              </w:pPr>
            </w:pPrChange>
          </w:pPr>
          <w:ins w:id="57" w:author="Jaenisch, Christina" w:date="2021-02-19T11:34:00Z">
            <w:r w:rsidRPr="00CE5973">
              <w:rPr>
                <w:rFonts w:ascii="Arial" w:hAnsi="Arial" w:cs="Arial"/>
                <w:sz w:val="24"/>
                <w:szCs w:val="24"/>
              </w:rPr>
              <w:t xml:space="preserve">PAGE </w:t>
            </w:r>
            <w:r w:rsidRPr="00CE5973">
              <w:rPr>
                <w:rFonts w:ascii="Arial" w:hAnsi="Arial" w:cs="Arial"/>
                <w:sz w:val="24"/>
                <w:szCs w:val="24"/>
                <w:rPrChange w:id="58" w:author="Jaenisch, Christina" w:date="2021-02-19T09:55:00Z">
                  <w:rPr>
                    <w:sz w:val="24"/>
                    <w:szCs w:val="24"/>
                  </w:rPr>
                </w:rPrChange>
              </w:rPr>
              <w:fldChar w:fldCharType="begin"/>
            </w:r>
            <w:r w:rsidRPr="00CE5973">
              <w:rPr>
                <w:rFonts w:ascii="Arial" w:hAnsi="Arial" w:cs="Arial"/>
                <w:sz w:val="24"/>
                <w:szCs w:val="24"/>
              </w:rPr>
              <w:instrText xml:space="preserve"> PAGE   \* MERGEFORMAT </w:instrText>
            </w:r>
            <w:r w:rsidRPr="00CE5973">
              <w:rPr>
                <w:rFonts w:ascii="Arial" w:hAnsi="Arial" w:cs="Arial"/>
                <w:sz w:val="24"/>
                <w:szCs w:val="24"/>
                <w:rPrChange w:id="59" w:author="Jaenisch, Christina" w:date="2021-02-19T09:55:00Z">
                  <w:rPr>
                    <w:noProof/>
                    <w:sz w:val="24"/>
                    <w:szCs w:val="24"/>
                  </w:rPr>
                </w:rPrChange>
              </w:rPr>
              <w:fldChar w:fldCharType="separate"/>
            </w:r>
          </w:ins>
          <w:r>
            <w:rPr>
              <w:rFonts w:ascii="Arial" w:hAnsi="Arial" w:cs="Arial"/>
              <w:sz w:val="24"/>
              <w:szCs w:val="24"/>
            </w:rPr>
            <w:t>1</w:t>
          </w:r>
          <w:ins w:id="60" w:author="Jaenisch, Christina" w:date="2021-02-19T11:34:00Z">
            <w:r w:rsidRPr="00CE5973">
              <w:rPr>
                <w:rFonts w:ascii="Arial" w:hAnsi="Arial" w:cs="Arial"/>
                <w:noProof/>
                <w:sz w:val="24"/>
                <w:szCs w:val="24"/>
                <w:rPrChange w:id="61" w:author="Jaenisch, Christina" w:date="2021-02-19T09:55:00Z">
                  <w:rPr>
                    <w:noProof/>
                    <w:sz w:val="24"/>
                    <w:szCs w:val="24"/>
                  </w:rPr>
                </w:rPrChange>
              </w:rPr>
              <w:fldChar w:fldCharType="end"/>
            </w:r>
            <w:r w:rsidRPr="00CE5973">
              <w:rPr>
                <w:rFonts w:ascii="Arial" w:hAnsi="Arial" w:cs="Arial"/>
                <w:spacing w:val="-2"/>
                <w:sz w:val="24"/>
                <w:szCs w:val="24"/>
              </w:rPr>
              <w:t xml:space="preserve"> OF</w:t>
            </w:r>
            <w:r w:rsidRPr="00CE5973">
              <w:rPr>
                <w:rFonts w:ascii="Arial" w:hAnsi="Arial" w:cs="Arial"/>
                <w:spacing w:val="-1"/>
                <w:sz w:val="24"/>
                <w:szCs w:val="24"/>
              </w:rPr>
              <w:t xml:space="preserve"> </w:t>
            </w:r>
            <w:r w:rsidRPr="00CE5973">
              <w:rPr>
                <w:rFonts w:ascii="Arial" w:hAnsi="Arial" w:cs="Arial"/>
                <w:sz w:val="24"/>
                <w:szCs w:val="24"/>
                <w:rPrChange w:id="62" w:author="Jaenisch, Christina" w:date="2021-02-19T09:55:00Z">
                  <w:rPr>
                    <w:sz w:val="24"/>
                    <w:szCs w:val="24"/>
                  </w:rPr>
                </w:rPrChange>
              </w:rPr>
              <w:fldChar w:fldCharType="begin"/>
            </w:r>
            <w:r w:rsidRPr="00CE5973">
              <w:rPr>
                <w:rFonts w:ascii="Arial" w:hAnsi="Arial" w:cs="Arial"/>
                <w:sz w:val="24"/>
                <w:szCs w:val="24"/>
              </w:rPr>
              <w:instrText xml:space="preserve"> NUMPAGES  \# "0" \* Arabic  \* MERGEFORMAT </w:instrText>
            </w:r>
            <w:r w:rsidRPr="00CE5973">
              <w:rPr>
                <w:rFonts w:ascii="Arial" w:hAnsi="Arial" w:cs="Arial"/>
                <w:sz w:val="24"/>
                <w:szCs w:val="24"/>
                <w:rPrChange w:id="63" w:author="Jaenisch, Christina" w:date="2021-02-19T09:55:00Z">
                  <w:rPr>
                    <w:sz w:val="24"/>
                    <w:szCs w:val="24"/>
                  </w:rPr>
                </w:rPrChange>
              </w:rPr>
              <w:fldChar w:fldCharType="separate"/>
            </w:r>
          </w:ins>
          <w:r>
            <w:rPr>
              <w:rFonts w:ascii="Arial" w:hAnsi="Arial" w:cs="Arial"/>
              <w:sz w:val="24"/>
              <w:szCs w:val="24"/>
            </w:rPr>
            <w:t>4</w:t>
          </w:r>
          <w:ins w:id="64" w:author="Jaenisch, Christina" w:date="2021-02-19T11:34:00Z">
            <w:r w:rsidRPr="00CE5973">
              <w:rPr>
                <w:rFonts w:ascii="Arial" w:hAnsi="Arial" w:cs="Arial"/>
                <w:sz w:val="24"/>
                <w:szCs w:val="24"/>
                <w:rPrChange w:id="65" w:author="Jaenisch, Christina" w:date="2021-02-19T09:55:00Z">
                  <w:rPr>
                    <w:sz w:val="24"/>
                    <w:szCs w:val="24"/>
                  </w:rPr>
                </w:rPrChange>
              </w:rPr>
              <w:fldChar w:fldCharType="end"/>
            </w:r>
          </w:ins>
        </w:p>
      </w:tc>
      <w:tc>
        <w:tcPr>
          <w:tcW w:w="1667" w:type="pct"/>
          <w:tcPrChange w:id="66" w:author="Jaenisch, Christina" w:date="2021-02-19T11:34:00Z">
            <w:tcPr>
              <w:tcW w:w="3190" w:type="dxa"/>
            </w:tcPr>
          </w:tcPrChange>
        </w:tcPr>
        <w:p w14:paraId="53C1EA9A" w14:textId="77777777" w:rsidR="004E2D0B" w:rsidRPr="00CE5973" w:rsidRDefault="004E2D0B">
          <w:pPr>
            <w:pStyle w:val="Header"/>
            <w:jc w:val="right"/>
            <w:rPr>
              <w:ins w:id="67" w:author="Jaenisch, Christina" w:date="2021-02-19T11:34:00Z"/>
              <w:rFonts w:ascii="Arial" w:hAnsi="Arial" w:cs="Arial"/>
              <w:sz w:val="24"/>
              <w:szCs w:val="24"/>
              <w:rPrChange w:id="68" w:author="Jaenisch, Christina" w:date="2021-02-19T09:55:00Z">
                <w:rPr>
                  <w:ins w:id="69" w:author="Jaenisch, Christina" w:date="2021-02-19T11:34:00Z"/>
                </w:rPr>
              </w:rPrChange>
            </w:rPr>
            <w:pPrChange w:id="70" w:author="Jaenisch, Christina" w:date="2021-02-19T09:55:00Z">
              <w:pPr>
                <w:pStyle w:val="Header"/>
              </w:pPr>
            </w:pPrChange>
          </w:pPr>
          <w:ins w:id="71" w:author="Jaenisch, Christina" w:date="2021-02-19T11:34:00Z">
            <w:r w:rsidRPr="00CE5973">
              <w:rPr>
                <w:rFonts w:ascii="Arial" w:hAnsi="Arial" w:cs="Arial"/>
                <w:sz w:val="24"/>
                <w:szCs w:val="24"/>
              </w:rPr>
              <w:t>R</w:t>
            </w:r>
            <w:r w:rsidRPr="00CE5973">
              <w:rPr>
                <w:rFonts w:ascii="Arial" w:hAnsi="Arial" w:cs="Arial"/>
                <w:sz w:val="24"/>
                <w:szCs w:val="24"/>
                <w:rPrChange w:id="72" w:author="Jaenisch, Christina" w:date="2021-02-19T09:55:00Z">
                  <w:rPr/>
                </w:rPrChange>
              </w:rPr>
              <w:t>COC20S</w:t>
            </w:r>
            <w:r w:rsidRPr="00CE5973">
              <w:rPr>
                <w:rFonts w:ascii="Arial" w:hAnsi="Arial" w:cs="Arial"/>
                <w:sz w:val="24"/>
                <w:szCs w:val="24"/>
              </w:rPr>
              <w:t>P</w:t>
            </w:r>
          </w:ins>
          <w:r w:rsidRPr="00CE5973">
            <w:rPr>
              <w:rFonts w:ascii="Arial" w:hAnsi="Arial" w:cs="Arial"/>
              <w:sz w:val="24"/>
              <w:szCs w:val="24"/>
            </w:rPr>
            <w:t>710A</w:t>
          </w:r>
        </w:p>
        <w:p w14:paraId="5152025E" w14:textId="3C3E1EC6" w:rsidR="004E2D0B" w:rsidRPr="00CE5973" w:rsidRDefault="004E2D0B">
          <w:pPr>
            <w:pStyle w:val="Header"/>
            <w:jc w:val="right"/>
            <w:rPr>
              <w:ins w:id="73" w:author="Jaenisch, Christina" w:date="2021-02-19T11:34:00Z"/>
              <w:rFonts w:ascii="Arial" w:hAnsi="Arial" w:cs="Arial"/>
              <w:sz w:val="24"/>
              <w:szCs w:val="24"/>
              <w:rPrChange w:id="74" w:author="Jaenisch, Christina" w:date="2021-02-19T09:55:00Z">
                <w:rPr>
                  <w:ins w:id="75" w:author="Jaenisch, Christina" w:date="2021-02-19T11:34:00Z"/>
                </w:rPr>
              </w:rPrChange>
            </w:rPr>
            <w:pPrChange w:id="76" w:author="Jaenisch, Christina" w:date="2021-02-19T09:55:00Z">
              <w:pPr>
                <w:pStyle w:val="Header"/>
              </w:pPr>
            </w:pPrChange>
          </w:pPr>
          <w:ins w:id="77" w:author="Jaenisch, Christina" w:date="2021-02-19T11:34:00Z">
            <w:r w:rsidRPr="00CE5973">
              <w:rPr>
                <w:rFonts w:ascii="Arial" w:hAnsi="Arial" w:cs="Arial"/>
                <w:sz w:val="24"/>
                <w:szCs w:val="24"/>
                <w:rPrChange w:id="78" w:author="Jaenisch, Christina" w:date="2021-02-19T09:55:00Z">
                  <w:rPr/>
                </w:rPrChange>
              </w:rPr>
              <w:t>ORG:</w:t>
            </w:r>
          </w:ins>
          <w:r w:rsidR="00AD6537">
            <w:rPr>
              <w:rFonts w:ascii="Arial" w:hAnsi="Arial" w:cs="Arial"/>
              <w:sz w:val="24"/>
              <w:szCs w:val="24"/>
            </w:rPr>
            <w:t>04</w:t>
          </w:r>
          <w:ins w:id="79" w:author="Jaenisch, Christina" w:date="2021-02-19T11:34:00Z">
            <w:r w:rsidRPr="00CE5973">
              <w:rPr>
                <w:rFonts w:ascii="Arial" w:hAnsi="Arial" w:cs="Arial"/>
                <w:sz w:val="24"/>
                <w:szCs w:val="24"/>
                <w:rPrChange w:id="80" w:author="Jaenisch, Christina" w:date="2021-02-19T09:55:00Z">
                  <w:rPr/>
                </w:rPrChange>
              </w:rPr>
              <w:t>-</w:t>
            </w:r>
          </w:ins>
          <w:r w:rsidR="00AD6537">
            <w:rPr>
              <w:rFonts w:ascii="Arial" w:hAnsi="Arial" w:cs="Arial"/>
              <w:sz w:val="24"/>
              <w:szCs w:val="24"/>
            </w:rPr>
            <w:t>16</w:t>
          </w:r>
          <w:ins w:id="81" w:author="Jaenisch, Christina" w:date="2021-02-19T11:34:00Z">
            <w:r w:rsidRPr="00CE5973">
              <w:rPr>
                <w:rFonts w:ascii="Arial" w:hAnsi="Arial" w:cs="Arial"/>
                <w:sz w:val="24"/>
                <w:szCs w:val="24"/>
                <w:rPrChange w:id="82" w:author="Jaenisch, Christina" w:date="2021-02-19T09:55:00Z">
                  <w:rPr/>
                </w:rPrChange>
              </w:rPr>
              <w:t>-2</w:t>
            </w:r>
          </w:ins>
          <w:r w:rsidRPr="00CE5973">
            <w:rPr>
              <w:rFonts w:ascii="Arial" w:hAnsi="Arial" w:cs="Arial"/>
              <w:sz w:val="24"/>
              <w:szCs w:val="24"/>
            </w:rPr>
            <w:t>1</w:t>
          </w:r>
        </w:p>
      </w:tc>
    </w:tr>
  </w:tbl>
  <w:p w14:paraId="555ECB93" w14:textId="77777777" w:rsidR="004E2D0B" w:rsidRDefault="004E2D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260E7F"/>
    <w:multiLevelType w:val="hybridMultilevel"/>
    <w:tmpl w:val="6DC6C34E"/>
    <w:lvl w:ilvl="0" w:tplc="38F6C3CC">
      <w:start w:val="1"/>
      <w:numFmt w:val="low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E125385"/>
    <w:multiLevelType w:val="hybridMultilevel"/>
    <w:tmpl w:val="8A882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nson, Jay">
    <w15:presenceInfo w15:providerId="AD" w15:userId="S::jjohnson@rcoc.org::518caf0e-0605-4ced-acc9-29c13b61370d"/>
  </w15:person>
  <w15:person w15:author="Mitchell, Adam">
    <w15:presenceInfo w15:providerId="AD" w15:userId="S-1-5-21-2052357043-672431492-926709054-5442"/>
  </w15:person>
  <w15:person w15:author="Jaenisch, Christina">
    <w15:presenceInfo w15:providerId="None" w15:userId="Jaenisch, Christi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973"/>
    <w:rsid w:val="00005289"/>
    <w:rsid w:val="003F17F2"/>
    <w:rsid w:val="004745B6"/>
    <w:rsid w:val="004E2D0B"/>
    <w:rsid w:val="00513655"/>
    <w:rsid w:val="00622C6B"/>
    <w:rsid w:val="006463C6"/>
    <w:rsid w:val="00827648"/>
    <w:rsid w:val="00877EC8"/>
    <w:rsid w:val="00936818"/>
    <w:rsid w:val="0098053C"/>
    <w:rsid w:val="00AD6537"/>
    <w:rsid w:val="00CC47AB"/>
    <w:rsid w:val="00CE5973"/>
    <w:rsid w:val="00EA7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76345"/>
  <w15:chartTrackingRefBased/>
  <w15:docId w15:val="{F0FC4711-3E78-420B-8CE5-C5148B2F0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59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5973"/>
    <w:rPr>
      <w:rFonts w:ascii="Segoe UI" w:hAnsi="Segoe UI" w:cs="Segoe UI"/>
      <w:sz w:val="18"/>
      <w:szCs w:val="18"/>
    </w:rPr>
  </w:style>
  <w:style w:type="paragraph" w:styleId="Header">
    <w:name w:val="header"/>
    <w:basedOn w:val="Normal"/>
    <w:link w:val="HeaderChar"/>
    <w:uiPriority w:val="99"/>
    <w:unhideWhenUsed/>
    <w:rsid w:val="00CE59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973"/>
  </w:style>
  <w:style w:type="paragraph" w:styleId="Footer">
    <w:name w:val="footer"/>
    <w:basedOn w:val="Normal"/>
    <w:link w:val="FooterChar"/>
    <w:uiPriority w:val="99"/>
    <w:unhideWhenUsed/>
    <w:rsid w:val="00CE59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973"/>
  </w:style>
  <w:style w:type="table" w:styleId="TableGrid">
    <w:name w:val="Table Grid"/>
    <w:basedOn w:val="TableNormal"/>
    <w:uiPriority w:val="39"/>
    <w:rsid w:val="00CE5973"/>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CE5973"/>
    <w:rPr>
      <w:rFonts w:cs="Times New Roman"/>
      <w:sz w:val="16"/>
      <w:szCs w:val="16"/>
    </w:rPr>
  </w:style>
  <w:style w:type="paragraph" w:styleId="CommentText">
    <w:name w:val="annotation text"/>
    <w:basedOn w:val="Normal"/>
    <w:link w:val="CommentTextChar"/>
    <w:uiPriority w:val="99"/>
    <w:semiHidden/>
    <w:rsid w:val="00CE597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CE5973"/>
    <w:rPr>
      <w:rFonts w:ascii="Times New Roman" w:eastAsia="Times New Roman" w:hAnsi="Times New Roman" w:cs="Times New Roman"/>
      <w:sz w:val="20"/>
      <w:szCs w:val="20"/>
    </w:rPr>
  </w:style>
  <w:style w:type="character" w:styleId="Hyperlink">
    <w:name w:val="Hyperlink"/>
    <w:basedOn w:val="DefaultParagraphFont"/>
    <w:uiPriority w:val="99"/>
    <w:rsid w:val="00CE5973"/>
    <w:rPr>
      <w:color w:val="0563C1" w:themeColor="hyperlink"/>
      <w:u w:val="single"/>
    </w:rPr>
  </w:style>
  <w:style w:type="paragraph" w:styleId="NoSpacing">
    <w:name w:val="No Spacing"/>
    <w:uiPriority w:val="1"/>
    <w:qFormat/>
    <w:rsid w:val="00CE5973"/>
    <w:pPr>
      <w:spacing w:after="0" w:line="240" w:lineRule="auto"/>
    </w:pPr>
  </w:style>
  <w:style w:type="paragraph" w:styleId="Revision">
    <w:name w:val="Revision"/>
    <w:hidden/>
    <w:uiPriority w:val="99"/>
    <w:semiHidden/>
    <w:rsid w:val="00CE59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www.federalstandardcolor.com/"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210</TotalTime>
  <Pages>4</Pages>
  <Words>1263</Words>
  <Characters>6380</Characters>
  <Application>Microsoft Office Word</Application>
  <DocSecurity>0</DocSecurity>
  <Lines>227</Lines>
  <Paragraphs>136</Paragraphs>
  <ScaleCrop>false</ScaleCrop>
  <HeadingPairs>
    <vt:vector size="2" baseType="variant">
      <vt:variant>
        <vt:lpstr>Title</vt:lpstr>
      </vt:variant>
      <vt:variant>
        <vt:i4>1</vt:i4>
      </vt:variant>
    </vt:vector>
  </HeadingPairs>
  <TitlesOfParts>
    <vt:vector size="1" baseType="lpstr">
      <vt:lpstr/>
    </vt:vector>
  </TitlesOfParts>
  <Company>Road Commission for Oakland County</Company>
  <LinksUpToDate>false</LinksUpToDate>
  <CharactersWithSpaces>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Jaenisch, Christina</dc:creator>
  <cp:keywords/>
  <dc:description/>
  <cp:lastModifiedBy>Jaenisch, Christina</cp:lastModifiedBy>
  <cp:revision>7</cp:revision>
  <dcterms:created xsi:type="dcterms:W3CDTF">2021-03-09T13:18:00Z</dcterms:created>
  <dcterms:modified xsi:type="dcterms:W3CDTF">2021-06-23T10:42:00Z</dcterms:modified>
</cp:coreProperties>
</file>