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2383" w14:textId="50F3CEB1" w:rsidR="00C00ED9" w:rsidRPr="00D4438A" w:rsidRDefault="002F00DB">
      <w:pPr>
        <w:pStyle w:val="ListParagraph"/>
        <w:numPr>
          <w:ilvl w:val="0"/>
          <w:numId w:val="38"/>
        </w:numPr>
        <w:rPr>
          <w:rPrChange w:id="0" w:author="Jaenisch, Christina" w:date="2021-03-05T13:34:00Z">
            <w:rPr/>
          </w:rPrChange>
        </w:rPr>
        <w:pPrChange w:id="1" w:author="Jaenisch, Christina" w:date="2021-03-05T13:35:00Z">
          <w:pPr>
            <w:pStyle w:val="Heading1"/>
          </w:pPr>
        </w:pPrChange>
      </w:pPr>
      <w:bookmarkStart w:id="2" w:name="_GoBack"/>
      <w:bookmarkEnd w:id="2"/>
      <w:r w:rsidRPr="00D4438A">
        <w:rPr>
          <w:rFonts w:cs="Arial"/>
          <w:b/>
          <w:bCs/>
          <w:sz w:val="24"/>
          <w:rPrChange w:id="3" w:author="Jaenisch, Christina" w:date="2021-03-05T13:34:00Z">
            <w:rPr>
              <w:b w:val="0"/>
              <w:bCs w:val="0"/>
            </w:rPr>
          </w:rPrChange>
        </w:rPr>
        <w:t>Description</w:t>
      </w:r>
      <w:del w:id="4" w:author="Jaenisch, Christina" w:date="2021-03-05T13:30:00Z">
        <w:r w:rsidR="00EF038C" w:rsidRPr="00D4438A" w:rsidDel="00D4438A">
          <w:rPr>
            <w:rFonts w:cs="Arial"/>
            <w:b/>
            <w:bCs/>
            <w:sz w:val="24"/>
            <w:rPrChange w:id="5" w:author="Jaenisch, Christina" w:date="2021-03-05T13:34:00Z">
              <w:rPr>
                <w:b w:val="0"/>
                <w:bCs w:val="0"/>
              </w:rPr>
            </w:rPrChange>
          </w:rPr>
          <w:delText>.</w:delText>
        </w:r>
      </w:del>
    </w:p>
    <w:p w14:paraId="3C62B6BF" w14:textId="1229CF24" w:rsidR="00A630C3" w:rsidRPr="00D4438A" w:rsidRDefault="000D3F88" w:rsidP="00D4438A">
      <w:pPr>
        <w:rPr>
          <w:ins w:id="6" w:author="Jaenisch, Christina" w:date="2021-03-05T13:30:00Z"/>
          <w:rFonts w:cs="Arial"/>
          <w:sz w:val="24"/>
        </w:rPr>
      </w:pPr>
      <w:r w:rsidRPr="00D4438A">
        <w:rPr>
          <w:rFonts w:cs="Arial"/>
          <w:sz w:val="24"/>
          <w:rPrChange w:id="7" w:author="Jaenisch, Christina" w:date="2021-03-05T13:34:00Z">
            <w:rPr/>
          </w:rPrChange>
        </w:rPr>
        <w:t xml:space="preserve">This work shall be done in accordance with </w:t>
      </w:r>
      <w:ins w:id="8" w:author="Jaenisch, Christina" w:date="2021-03-05T13:30:00Z">
        <w:r w:rsidR="00D4438A" w:rsidRPr="00D4438A">
          <w:rPr>
            <w:rFonts w:cs="Arial"/>
            <w:sz w:val="24"/>
          </w:rPr>
          <w:t>s</w:t>
        </w:r>
      </w:ins>
      <w:del w:id="9" w:author="Jaenisch, Christina" w:date="2021-03-05T13:30:00Z">
        <w:r w:rsidRPr="00D4438A" w:rsidDel="00D4438A">
          <w:rPr>
            <w:rFonts w:cs="Arial"/>
            <w:sz w:val="24"/>
            <w:rPrChange w:id="10" w:author="Jaenisch, Christina" w:date="2021-03-05T13:34:00Z">
              <w:rPr/>
            </w:rPrChange>
          </w:rPr>
          <w:delText>S</w:delText>
        </w:r>
      </w:del>
      <w:r w:rsidRPr="00D4438A">
        <w:rPr>
          <w:rFonts w:cs="Arial"/>
          <w:sz w:val="24"/>
          <w:rPrChange w:id="11" w:author="Jaenisch, Christina" w:date="2021-03-05T13:34:00Z">
            <w:rPr/>
          </w:rPrChange>
        </w:rPr>
        <w:t>ections 206, 706</w:t>
      </w:r>
      <w:r w:rsidR="00164775" w:rsidRPr="00D4438A">
        <w:rPr>
          <w:rFonts w:cs="Arial"/>
          <w:sz w:val="24"/>
          <w:rPrChange w:id="12" w:author="Jaenisch, Christina" w:date="2021-03-05T13:34:00Z">
            <w:rPr/>
          </w:rPrChange>
        </w:rPr>
        <w:t>, 707, and 712</w:t>
      </w:r>
      <w:r w:rsidRPr="00D4438A">
        <w:rPr>
          <w:rFonts w:cs="Arial"/>
          <w:sz w:val="24"/>
          <w:rPrChange w:id="13" w:author="Jaenisch, Christina" w:date="2021-03-05T13:34:00Z">
            <w:rPr/>
          </w:rPrChange>
        </w:rPr>
        <w:t xml:space="preserve"> of the </w:t>
      </w:r>
      <w:ins w:id="14" w:author="Jaenisch, Christina" w:date="2021-03-05T13:30:00Z">
        <w:r w:rsidR="00D4438A" w:rsidRPr="00D4438A">
          <w:rPr>
            <w:rFonts w:cs="Arial"/>
            <w:i/>
            <w:iCs/>
            <w:sz w:val="24"/>
          </w:rPr>
          <w:t>Michigan Department of Transportation (MDOT) 2020 Standard Specifications for Construction</w:t>
        </w:r>
      </w:ins>
      <w:del w:id="15" w:author="Jaenisch, Christina" w:date="2021-03-05T13:30:00Z">
        <w:r w:rsidRPr="00D4438A" w:rsidDel="00D4438A">
          <w:rPr>
            <w:rFonts w:cs="Arial"/>
            <w:sz w:val="24"/>
            <w:rPrChange w:id="16" w:author="Jaenisch, Christina" w:date="2021-03-05T13:34:00Z">
              <w:rPr/>
            </w:rPrChange>
          </w:rPr>
          <w:delText>2012 Standard Specifications for Construction</w:delText>
        </w:r>
      </w:del>
      <w:r w:rsidRPr="00D4438A">
        <w:rPr>
          <w:rFonts w:cs="Arial"/>
          <w:sz w:val="24"/>
          <w:rPrChange w:id="17" w:author="Jaenisch, Christina" w:date="2021-03-05T13:34:00Z">
            <w:rPr/>
          </w:rPrChange>
        </w:rPr>
        <w:t xml:space="preserve">, except as provided herein. </w:t>
      </w:r>
      <w:r w:rsidR="00B21391" w:rsidRPr="00D4438A">
        <w:rPr>
          <w:rFonts w:cs="Arial"/>
          <w:sz w:val="24"/>
          <w:rPrChange w:id="18" w:author="Jaenisch, Christina" w:date="2021-03-05T13:34:00Z">
            <w:rPr/>
          </w:rPrChange>
        </w:rPr>
        <w:t>This work includes all labor, materials, and equipment necessary for the design, sealed shop drawing and sealed calculation preparation and submission, fabrication, manufacturing, shipping, and erection of the precast</w:t>
      </w:r>
      <w:r w:rsidR="00113767" w:rsidRPr="00D4438A">
        <w:rPr>
          <w:rFonts w:cs="Arial"/>
          <w:sz w:val="24"/>
          <w:rPrChange w:id="19" w:author="Jaenisch, Christina" w:date="2021-03-05T13:34:00Z">
            <w:rPr/>
          </w:rPrChange>
        </w:rPr>
        <w:t xml:space="preserve"> </w:t>
      </w:r>
      <w:r w:rsidR="00602EBF" w:rsidRPr="00D4438A">
        <w:rPr>
          <w:rFonts w:cs="Arial"/>
          <w:sz w:val="24"/>
          <w:rPrChange w:id="20" w:author="Jaenisch, Christina" w:date="2021-03-05T13:34:00Z">
            <w:rPr/>
          </w:rPrChange>
        </w:rPr>
        <w:t xml:space="preserve">headwalls, </w:t>
      </w:r>
      <w:r w:rsidR="00113767" w:rsidRPr="00D4438A">
        <w:rPr>
          <w:rFonts w:cs="Arial"/>
          <w:sz w:val="24"/>
          <w:rPrChange w:id="21" w:author="Jaenisch, Christina" w:date="2021-03-05T13:34:00Z">
            <w:rPr/>
          </w:rPrChange>
        </w:rPr>
        <w:t>wingwalls</w:t>
      </w:r>
      <w:r w:rsidR="00C972F9" w:rsidRPr="00D4438A">
        <w:rPr>
          <w:rFonts w:cs="Arial"/>
          <w:sz w:val="24"/>
          <w:rPrChange w:id="22" w:author="Jaenisch, Christina" w:date="2021-03-05T13:34:00Z">
            <w:rPr/>
          </w:rPrChange>
        </w:rPr>
        <w:t xml:space="preserve">, </w:t>
      </w:r>
      <w:r w:rsidR="00113767" w:rsidRPr="00D4438A">
        <w:rPr>
          <w:rFonts w:cs="Arial"/>
          <w:sz w:val="24"/>
          <w:rPrChange w:id="23" w:author="Jaenisch, Christina" w:date="2021-03-05T13:34:00Z">
            <w:rPr/>
          </w:rPrChange>
        </w:rPr>
        <w:t xml:space="preserve">and </w:t>
      </w:r>
      <w:r w:rsidR="00A95C0C" w:rsidRPr="00D4438A">
        <w:rPr>
          <w:rFonts w:cs="Arial"/>
          <w:sz w:val="24"/>
          <w:rPrChange w:id="24" w:author="Jaenisch, Christina" w:date="2021-03-05T13:34:00Z">
            <w:rPr/>
          </w:rPrChange>
        </w:rPr>
        <w:t>associated</w:t>
      </w:r>
      <w:r w:rsidR="00113767" w:rsidRPr="00D4438A">
        <w:rPr>
          <w:rFonts w:cs="Arial"/>
          <w:sz w:val="24"/>
          <w:rPrChange w:id="25" w:author="Jaenisch, Christina" w:date="2021-03-05T13:34:00Z">
            <w:rPr/>
          </w:rPrChange>
        </w:rPr>
        <w:t xml:space="preserve"> </w:t>
      </w:r>
      <w:r w:rsidR="00B21391" w:rsidRPr="00D4438A">
        <w:rPr>
          <w:rFonts w:cs="Arial"/>
          <w:sz w:val="24"/>
          <w:rPrChange w:id="26" w:author="Jaenisch, Christina" w:date="2021-03-05T13:34:00Z">
            <w:rPr/>
          </w:rPrChange>
        </w:rPr>
        <w:t>foundations</w:t>
      </w:r>
      <w:r w:rsidR="00C7205A" w:rsidRPr="00D4438A">
        <w:rPr>
          <w:rFonts w:cs="Arial"/>
          <w:sz w:val="24"/>
          <w:rPrChange w:id="27" w:author="Jaenisch, Christina" w:date="2021-03-05T13:34:00Z">
            <w:rPr/>
          </w:rPrChange>
        </w:rPr>
        <w:t>.</w:t>
      </w:r>
      <w:r w:rsidR="00B21391" w:rsidRPr="00D4438A">
        <w:rPr>
          <w:rFonts w:cs="Arial"/>
          <w:sz w:val="24"/>
          <w:rPrChange w:id="28" w:author="Jaenisch, Christina" w:date="2021-03-05T13:34:00Z">
            <w:rPr/>
          </w:rPrChange>
        </w:rPr>
        <w:t xml:space="preserve">  The precast </w:t>
      </w:r>
      <w:r w:rsidR="00602EBF" w:rsidRPr="00D4438A">
        <w:rPr>
          <w:rFonts w:cs="Arial"/>
          <w:sz w:val="24"/>
          <w:rPrChange w:id="29" w:author="Jaenisch, Christina" w:date="2021-03-05T13:34:00Z">
            <w:rPr/>
          </w:rPrChange>
        </w:rPr>
        <w:t xml:space="preserve">headwalls, </w:t>
      </w:r>
      <w:r w:rsidR="00B21391" w:rsidRPr="00D4438A">
        <w:rPr>
          <w:rFonts w:cs="Arial"/>
          <w:sz w:val="24"/>
          <w:rPrChange w:id="30" w:author="Jaenisch, Christina" w:date="2021-03-05T13:34:00Z">
            <w:rPr/>
          </w:rPrChange>
        </w:rPr>
        <w:t xml:space="preserve">wingwalls and foundations shall be in accordance with the details as shown on the </w:t>
      </w:r>
      <w:r w:rsidR="00EA7305" w:rsidRPr="00D4438A">
        <w:rPr>
          <w:rFonts w:cs="Arial"/>
          <w:sz w:val="24"/>
          <w:rPrChange w:id="31" w:author="Jaenisch, Christina" w:date="2021-03-05T13:34:00Z">
            <w:rPr/>
          </w:rPrChange>
        </w:rPr>
        <w:t>p</w:t>
      </w:r>
      <w:r w:rsidR="00B21391" w:rsidRPr="00D4438A">
        <w:rPr>
          <w:rFonts w:cs="Arial"/>
          <w:sz w:val="24"/>
          <w:rPrChange w:id="32" w:author="Jaenisch, Christina" w:date="2021-03-05T13:34:00Z">
            <w:rPr/>
          </w:rPrChange>
        </w:rPr>
        <w:t>lans</w:t>
      </w:r>
      <w:r w:rsidRPr="00D4438A">
        <w:rPr>
          <w:rFonts w:cs="Arial"/>
          <w:sz w:val="24"/>
          <w:rPrChange w:id="33" w:author="Jaenisch, Christina" w:date="2021-03-05T13:34:00Z">
            <w:rPr/>
          </w:rPrChange>
        </w:rPr>
        <w:t>, approved shop drawings</w:t>
      </w:r>
      <w:r w:rsidR="00B21391" w:rsidRPr="00D4438A">
        <w:rPr>
          <w:rFonts w:cs="Arial"/>
          <w:sz w:val="24"/>
          <w:rPrChange w:id="34" w:author="Jaenisch, Christina" w:date="2021-03-05T13:34:00Z">
            <w:rPr/>
          </w:rPrChange>
        </w:rPr>
        <w:t xml:space="preserve"> and the project specifications.</w:t>
      </w:r>
    </w:p>
    <w:p w14:paraId="541B84B9" w14:textId="77777777" w:rsidR="00D4438A" w:rsidRPr="00D4438A" w:rsidRDefault="00D4438A" w:rsidP="00D4438A">
      <w:pPr>
        <w:rPr>
          <w:rFonts w:cs="Arial"/>
          <w:sz w:val="24"/>
          <w:rPrChange w:id="35" w:author="Jaenisch, Christina" w:date="2021-03-05T13:34:00Z">
            <w:rPr/>
          </w:rPrChange>
        </w:rPr>
      </w:pPr>
    </w:p>
    <w:p w14:paraId="32098099" w14:textId="65427B3D" w:rsidR="004F5845" w:rsidRPr="00D4438A" w:rsidRDefault="004F5845">
      <w:pPr>
        <w:pStyle w:val="ListParagraph"/>
        <w:numPr>
          <w:ilvl w:val="0"/>
          <w:numId w:val="38"/>
        </w:numPr>
        <w:rPr>
          <w:rPrChange w:id="36" w:author="Jaenisch, Christina" w:date="2021-03-05T13:34:00Z">
            <w:rPr/>
          </w:rPrChange>
        </w:rPr>
        <w:pPrChange w:id="37" w:author="Jaenisch, Christina" w:date="2021-03-05T13:35:00Z">
          <w:pPr>
            <w:pStyle w:val="Heading1"/>
          </w:pPr>
        </w:pPrChange>
      </w:pPr>
      <w:r w:rsidRPr="00D4438A">
        <w:rPr>
          <w:rFonts w:cs="Arial"/>
          <w:b/>
          <w:bCs/>
          <w:sz w:val="24"/>
          <w:rPrChange w:id="38" w:author="Jaenisch, Christina" w:date="2021-03-05T13:34:00Z">
            <w:rPr>
              <w:b w:val="0"/>
              <w:bCs w:val="0"/>
            </w:rPr>
          </w:rPrChange>
        </w:rPr>
        <w:t>Materials</w:t>
      </w:r>
      <w:del w:id="39" w:author="Jaenisch, Christina" w:date="2021-03-05T13:30:00Z">
        <w:r w:rsidRPr="00D4438A" w:rsidDel="00D4438A">
          <w:rPr>
            <w:rFonts w:cs="Arial"/>
            <w:b/>
            <w:bCs/>
            <w:sz w:val="24"/>
            <w:rPrChange w:id="40" w:author="Jaenisch, Christina" w:date="2021-03-05T13:34:00Z">
              <w:rPr>
                <w:b w:val="0"/>
                <w:bCs w:val="0"/>
              </w:rPr>
            </w:rPrChange>
          </w:rPr>
          <w:delText>.</w:delText>
        </w:r>
      </w:del>
    </w:p>
    <w:p w14:paraId="319744CD" w14:textId="32509A43" w:rsidR="001C67E1" w:rsidRPr="00D4438A" w:rsidRDefault="00B21391" w:rsidP="00D4438A">
      <w:pPr>
        <w:rPr>
          <w:rFonts w:cs="Arial"/>
          <w:sz w:val="24"/>
          <w:rPrChange w:id="41" w:author="Jaenisch, Christina" w:date="2021-03-05T13:34:00Z">
            <w:rPr/>
          </w:rPrChange>
        </w:rPr>
      </w:pPr>
      <w:r w:rsidRPr="00D4438A">
        <w:rPr>
          <w:rFonts w:cs="Arial"/>
          <w:sz w:val="24"/>
          <w:rPrChange w:id="42" w:author="Jaenisch, Christina" w:date="2021-03-05T13:34:00Z">
            <w:rPr/>
          </w:rPrChange>
        </w:rPr>
        <w:t>The materials shall be in ac</w:t>
      </w:r>
      <w:r w:rsidR="00330280" w:rsidRPr="00D4438A">
        <w:rPr>
          <w:rFonts w:cs="Arial"/>
          <w:sz w:val="24"/>
          <w:rPrChange w:id="43" w:author="Jaenisch, Christina" w:date="2021-03-05T13:34:00Z">
            <w:rPr/>
          </w:rPrChange>
        </w:rPr>
        <w:t xml:space="preserve">cordance with </w:t>
      </w:r>
      <w:ins w:id="44" w:author="Jaenisch, Christina" w:date="2021-03-05T13:30:00Z">
        <w:r w:rsidR="00D4438A" w:rsidRPr="00D4438A">
          <w:rPr>
            <w:rFonts w:cs="Arial"/>
            <w:sz w:val="24"/>
          </w:rPr>
          <w:t>s</w:t>
        </w:r>
      </w:ins>
      <w:del w:id="45" w:author="Jaenisch, Christina" w:date="2021-03-05T13:30:00Z">
        <w:r w:rsidR="00330280" w:rsidRPr="00D4438A" w:rsidDel="00D4438A">
          <w:rPr>
            <w:rFonts w:cs="Arial"/>
            <w:sz w:val="24"/>
            <w:rPrChange w:id="46" w:author="Jaenisch, Christina" w:date="2021-03-05T13:34:00Z">
              <w:rPr/>
            </w:rPrChange>
          </w:rPr>
          <w:delText>S</w:delText>
        </w:r>
      </w:del>
      <w:r w:rsidR="00330280" w:rsidRPr="00D4438A">
        <w:rPr>
          <w:rFonts w:cs="Arial"/>
          <w:sz w:val="24"/>
          <w:rPrChange w:id="47" w:author="Jaenisch, Christina" w:date="2021-03-05T13:34:00Z">
            <w:rPr/>
          </w:rPrChange>
        </w:rPr>
        <w:t xml:space="preserve">ections </w:t>
      </w:r>
      <w:r w:rsidR="00C972F9" w:rsidRPr="00D4438A">
        <w:rPr>
          <w:rFonts w:cs="Arial"/>
          <w:sz w:val="24"/>
          <w:rPrChange w:id="48" w:author="Jaenisch, Christina" w:date="2021-03-05T13:34:00Z">
            <w:rPr/>
          </w:rPrChange>
        </w:rPr>
        <w:t xml:space="preserve">206, </w:t>
      </w:r>
      <w:r w:rsidR="00330280" w:rsidRPr="00D4438A">
        <w:rPr>
          <w:rFonts w:cs="Arial"/>
          <w:sz w:val="24"/>
          <w:rPrChange w:id="49" w:author="Jaenisch, Christina" w:date="2021-03-05T13:34:00Z">
            <w:rPr/>
          </w:rPrChange>
        </w:rPr>
        <w:t>706 and 707</w:t>
      </w:r>
      <w:r w:rsidR="00A630C3" w:rsidRPr="00D4438A">
        <w:rPr>
          <w:rFonts w:cs="Arial"/>
          <w:sz w:val="24"/>
          <w:rPrChange w:id="50" w:author="Jaenisch, Christina" w:date="2021-03-05T13:34:00Z">
            <w:rPr/>
          </w:rPrChange>
        </w:rPr>
        <w:t xml:space="preserve"> of the </w:t>
      </w:r>
      <w:ins w:id="51" w:author="Jaenisch, Christina" w:date="2021-03-05T13:30:00Z">
        <w:r w:rsidR="00D4438A" w:rsidRPr="00D4438A">
          <w:rPr>
            <w:rFonts w:cs="Arial"/>
            <w:i/>
            <w:iCs/>
            <w:sz w:val="24"/>
          </w:rPr>
          <w:t xml:space="preserve">MDOT 2020 Standard Specifications for Construction </w:t>
        </w:r>
      </w:ins>
      <w:del w:id="52" w:author="Jaenisch, Christina" w:date="2021-03-05T13:30:00Z">
        <w:r w:rsidR="00A630C3" w:rsidRPr="00D4438A" w:rsidDel="00D4438A">
          <w:rPr>
            <w:rFonts w:cs="Arial"/>
            <w:sz w:val="24"/>
            <w:rPrChange w:id="53" w:author="Jaenisch, Christina" w:date="2021-03-05T13:34:00Z">
              <w:rPr/>
            </w:rPrChange>
          </w:rPr>
          <w:delText xml:space="preserve">“2012 Standard Specifications for Construction” </w:delText>
        </w:r>
      </w:del>
      <w:r w:rsidR="00A630C3" w:rsidRPr="00D4438A">
        <w:rPr>
          <w:rFonts w:cs="Arial"/>
          <w:sz w:val="24"/>
          <w:rPrChange w:id="54" w:author="Jaenisch, Christina" w:date="2021-03-05T13:34:00Z">
            <w:rPr/>
          </w:rPrChange>
        </w:rPr>
        <w:t>issued by the Michigan Department of Transportation</w:t>
      </w:r>
      <w:r w:rsidRPr="00D4438A">
        <w:rPr>
          <w:rFonts w:cs="Arial"/>
          <w:sz w:val="24"/>
          <w:rPrChange w:id="55" w:author="Jaenisch, Christina" w:date="2021-03-05T13:34:00Z">
            <w:rPr/>
          </w:rPrChange>
        </w:rPr>
        <w:t xml:space="preserve">.  </w:t>
      </w:r>
    </w:p>
    <w:p w14:paraId="13373070" w14:textId="77777777" w:rsidR="001C67E1" w:rsidRPr="00D4438A" w:rsidRDefault="001C67E1" w:rsidP="00D4438A">
      <w:pPr>
        <w:rPr>
          <w:rFonts w:cs="Arial"/>
          <w:sz w:val="24"/>
          <w:rPrChange w:id="56" w:author="Jaenisch, Christina" w:date="2021-03-05T13:34:00Z">
            <w:rPr/>
          </w:rPrChange>
        </w:rPr>
      </w:pPr>
    </w:p>
    <w:p w14:paraId="4749E27F" w14:textId="69787213" w:rsidR="001C67E1" w:rsidRPr="00D4438A" w:rsidRDefault="00B21391" w:rsidP="00D4438A">
      <w:pPr>
        <w:rPr>
          <w:rFonts w:cs="Arial"/>
          <w:sz w:val="24"/>
          <w:rPrChange w:id="57" w:author="Jaenisch, Christina" w:date="2021-03-05T13:34:00Z">
            <w:rPr/>
          </w:rPrChange>
        </w:rPr>
      </w:pPr>
      <w:r w:rsidRPr="00D4438A">
        <w:rPr>
          <w:rFonts w:cs="Arial"/>
          <w:sz w:val="24"/>
          <w:rPrChange w:id="58" w:author="Jaenisch, Christina" w:date="2021-03-05T13:34:00Z">
            <w:rPr/>
          </w:rPrChange>
        </w:rPr>
        <w:t xml:space="preserve">The minimum precast </w:t>
      </w:r>
      <w:del w:id="59" w:author="Jaenisch, Christina" w:date="2021-03-05T13:29:00Z">
        <w:r w:rsidRPr="00D4438A" w:rsidDel="00D4438A">
          <w:rPr>
            <w:rFonts w:cs="Arial"/>
            <w:sz w:val="24"/>
            <w:rPrChange w:id="60" w:author="Jaenisch, Christina" w:date="2021-03-05T13:34:00Z">
              <w:rPr/>
            </w:rPrChange>
          </w:rPr>
          <w:delText>28 day</w:delText>
        </w:r>
      </w:del>
      <w:ins w:id="61" w:author="Jaenisch, Christina" w:date="2021-03-05T13:29:00Z">
        <w:r w:rsidR="00D4438A" w:rsidRPr="00D4438A">
          <w:rPr>
            <w:rFonts w:cs="Arial"/>
            <w:sz w:val="24"/>
            <w:rPrChange w:id="62" w:author="Jaenisch, Christina" w:date="2021-03-05T13:34:00Z">
              <w:rPr/>
            </w:rPrChange>
          </w:rPr>
          <w:t>28-day</w:t>
        </w:r>
      </w:ins>
      <w:r w:rsidRPr="00D4438A">
        <w:rPr>
          <w:rFonts w:cs="Arial"/>
          <w:sz w:val="24"/>
          <w:rPrChange w:id="63" w:author="Jaenisch, Christina" w:date="2021-03-05T13:34:00Z">
            <w:rPr/>
          </w:rPrChange>
        </w:rPr>
        <w:t xml:space="preserve"> concrete compressive strength shall be 5</w:t>
      </w:r>
      <w:r w:rsidR="001C67E1" w:rsidRPr="00D4438A">
        <w:rPr>
          <w:rFonts w:cs="Arial"/>
          <w:sz w:val="24"/>
          <w:rPrChange w:id="64" w:author="Jaenisch, Christina" w:date="2021-03-05T13:34:00Z">
            <w:rPr/>
          </w:rPrChange>
        </w:rPr>
        <w:t>,</w:t>
      </w:r>
      <w:r w:rsidRPr="00D4438A">
        <w:rPr>
          <w:rFonts w:cs="Arial"/>
          <w:sz w:val="24"/>
          <w:rPrChange w:id="65" w:author="Jaenisch, Christina" w:date="2021-03-05T13:34:00Z">
            <w:rPr/>
          </w:rPrChange>
        </w:rPr>
        <w:t xml:space="preserve">000 psi.  </w:t>
      </w:r>
    </w:p>
    <w:p w14:paraId="7883099C" w14:textId="77777777" w:rsidR="001C67E1" w:rsidRPr="00D4438A" w:rsidRDefault="001C67E1" w:rsidP="00D4438A">
      <w:pPr>
        <w:rPr>
          <w:rFonts w:cs="Arial"/>
          <w:sz w:val="24"/>
          <w:rPrChange w:id="66" w:author="Jaenisch, Christina" w:date="2021-03-05T13:34:00Z">
            <w:rPr/>
          </w:rPrChange>
        </w:rPr>
      </w:pPr>
    </w:p>
    <w:p w14:paraId="70493E43" w14:textId="3EBF8F37" w:rsidR="001C67E1" w:rsidRPr="00D4438A" w:rsidRDefault="00B21391" w:rsidP="00D4438A">
      <w:pPr>
        <w:rPr>
          <w:ins w:id="67" w:author="Jaenisch, Christina" w:date="2021-03-05T13:30:00Z"/>
          <w:rFonts w:cs="Arial"/>
          <w:sz w:val="24"/>
        </w:rPr>
      </w:pPr>
      <w:r w:rsidRPr="00D4438A">
        <w:rPr>
          <w:rFonts w:cs="Arial"/>
          <w:sz w:val="24"/>
          <w:rPrChange w:id="68" w:author="Jaenisch, Christina" w:date="2021-03-05T13:34:00Z">
            <w:rPr/>
          </w:rPrChange>
        </w:rPr>
        <w:t>All embedded lifting hardware shall comply with ASTM A36</w:t>
      </w:r>
      <w:r w:rsidR="001C67E1" w:rsidRPr="00D4438A">
        <w:rPr>
          <w:rFonts w:cs="Arial"/>
          <w:sz w:val="24"/>
          <w:rPrChange w:id="69" w:author="Jaenisch, Christina" w:date="2021-03-05T13:34:00Z">
            <w:rPr/>
          </w:rPrChange>
        </w:rPr>
        <w:t>-08 - Standard Specification for Carbon Structural Steel</w:t>
      </w:r>
      <w:r w:rsidRPr="00D4438A">
        <w:rPr>
          <w:rFonts w:cs="Arial"/>
          <w:sz w:val="24"/>
          <w:rPrChange w:id="70" w:author="Jaenisch, Christina" w:date="2021-03-05T13:34:00Z">
            <w:rPr/>
          </w:rPrChange>
        </w:rPr>
        <w:t xml:space="preserve"> and shall be galvanized in accordance with ASTM A123</w:t>
      </w:r>
      <w:r w:rsidR="001C67E1" w:rsidRPr="00D4438A">
        <w:rPr>
          <w:rFonts w:cs="Arial"/>
          <w:sz w:val="24"/>
          <w:rPrChange w:id="71" w:author="Jaenisch, Christina" w:date="2021-03-05T13:34:00Z">
            <w:rPr/>
          </w:rPrChange>
        </w:rPr>
        <w:t>-12 Standard Specification for Zinc (Hot-Dip Galvanized) Coatings on Iron and Steel Products</w:t>
      </w:r>
      <w:r w:rsidRPr="00D4438A">
        <w:rPr>
          <w:rFonts w:cs="Arial"/>
          <w:sz w:val="24"/>
          <w:rPrChange w:id="72" w:author="Jaenisch, Christina" w:date="2021-03-05T13:34:00Z">
            <w:rPr/>
          </w:rPrChange>
        </w:rPr>
        <w:t xml:space="preserve">.  </w:t>
      </w:r>
    </w:p>
    <w:p w14:paraId="55E5FAEF" w14:textId="77777777" w:rsidR="00D4438A" w:rsidRPr="00D4438A" w:rsidRDefault="00D4438A" w:rsidP="00D4438A">
      <w:pPr>
        <w:rPr>
          <w:rFonts w:cs="Arial"/>
          <w:sz w:val="24"/>
          <w:rPrChange w:id="73" w:author="Jaenisch, Christina" w:date="2021-03-05T13:34:00Z">
            <w:rPr/>
          </w:rPrChange>
        </w:rPr>
      </w:pPr>
    </w:p>
    <w:p w14:paraId="44E67C63" w14:textId="3A145445" w:rsidR="00CA065C" w:rsidRPr="00D4438A" w:rsidRDefault="00B65394">
      <w:pPr>
        <w:pStyle w:val="ListParagraph"/>
        <w:numPr>
          <w:ilvl w:val="0"/>
          <w:numId w:val="38"/>
        </w:numPr>
        <w:rPr>
          <w:rPrChange w:id="74" w:author="Jaenisch, Christina" w:date="2021-03-05T13:34:00Z">
            <w:rPr/>
          </w:rPrChange>
        </w:rPr>
        <w:pPrChange w:id="75" w:author="Jaenisch, Christina" w:date="2021-03-05T13:35:00Z">
          <w:pPr>
            <w:pStyle w:val="Heading1"/>
          </w:pPr>
        </w:pPrChange>
      </w:pPr>
      <w:r w:rsidRPr="00D4438A">
        <w:rPr>
          <w:rFonts w:cs="Arial"/>
          <w:b/>
          <w:bCs/>
          <w:sz w:val="24"/>
          <w:rPrChange w:id="76" w:author="Jaenisch, Christina" w:date="2021-03-05T13:34:00Z">
            <w:rPr>
              <w:b w:val="0"/>
              <w:bCs w:val="0"/>
            </w:rPr>
          </w:rPrChange>
        </w:rPr>
        <w:t>Construction</w:t>
      </w:r>
      <w:del w:id="77" w:author="Jaenisch, Christina" w:date="2021-03-05T13:30:00Z">
        <w:r w:rsidR="00EF038C" w:rsidRPr="00D4438A" w:rsidDel="00D4438A">
          <w:rPr>
            <w:rFonts w:cs="Arial"/>
            <w:b/>
            <w:bCs/>
            <w:sz w:val="24"/>
            <w:rPrChange w:id="78" w:author="Jaenisch, Christina" w:date="2021-03-05T13:34:00Z">
              <w:rPr>
                <w:b w:val="0"/>
                <w:bCs w:val="0"/>
              </w:rPr>
            </w:rPrChange>
          </w:rPr>
          <w:delText>.</w:delText>
        </w:r>
      </w:del>
    </w:p>
    <w:p w14:paraId="593EB91B" w14:textId="0F88C662" w:rsidR="00227314" w:rsidRPr="00D4438A" w:rsidRDefault="00B21391">
      <w:pPr>
        <w:pStyle w:val="ListParagraph"/>
        <w:numPr>
          <w:ilvl w:val="0"/>
          <w:numId w:val="39"/>
        </w:numPr>
        <w:rPr>
          <w:sz w:val="24"/>
          <w:rPrChange w:id="79" w:author="Jaenisch, Christina" w:date="2021-03-05T13:34:00Z">
            <w:rPr/>
          </w:rPrChange>
        </w:rPr>
        <w:pPrChange w:id="80" w:author="Jaenisch, Christina" w:date="2021-03-05T13:35:00Z">
          <w:pPr>
            <w:pStyle w:val="Heading2"/>
          </w:pPr>
        </w:pPrChange>
      </w:pPr>
      <w:r w:rsidRPr="00D4438A">
        <w:rPr>
          <w:rFonts w:cs="Arial"/>
          <w:sz w:val="24"/>
          <w:rPrChange w:id="81" w:author="Jaenisch, Christina" w:date="2021-03-05T13:34:00Z">
            <w:rPr>
              <w:bCs w:val="0"/>
              <w:iCs w:val="0"/>
            </w:rPr>
          </w:rPrChange>
        </w:rPr>
        <w:t>Precast Wingwall Design</w:t>
      </w:r>
    </w:p>
    <w:p w14:paraId="5650242A" w14:textId="3AF14E38" w:rsidR="00227314" w:rsidRPr="00D4438A" w:rsidDel="00D4438A" w:rsidRDefault="00227314">
      <w:pPr>
        <w:pStyle w:val="ListParagraph"/>
        <w:numPr>
          <w:ilvl w:val="0"/>
          <w:numId w:val="40"/>
        </w:numPr>
        <w:ind w:left="720" w:firstLine="0"/>
        <w:rPr>
          <w:del w:id="82" w:author="Jaenisch, Christina" w:date="2021-03-05T13:32:00Z"/>
          <w:rFonts w:cs="Arial"/>
          <w:sz w:val="24"/>
        </w:rPr>
        <w:pPrChange w:id="83" w:author="Jaenisch, Christina" w:date="2021-03-05T13:35:00Z">
          <w:pPr>
            <w:pStyle w:val="ListParagraph"/>
            <w:numPr>
              <w:numId w:val="40"/>
            </w:numPr>
            <w:ind w:left="1080" w:hanging="360"/>
          </w:pPr>
        </w:pPrChange>
      </w:pPr>
      <w:r w:rsidRPr="00D4438A">
        <w:rPr>
          <w:rFonts w:cs="Arial"/>
          <w:sz w:val="24"/>
          <w:rPrChange w:id="84" w:author="Jaenisch, Christina" w:date="2021-03-05T13:34:00Z">
            <w:rPr/>
          </w:rPrChange>
        </w:rPr>
        <w:t xml:space="preserve">The design of the precast </w:t>
      </w:r>
      <w:r w:rsidR="00602EBF" w:rsidRPr="00D4438A">
        <w:rPr>
          <w:rFonts w:cs="Arial"/>
          <w:sz w:val="24"/>
          <w:rPrChange w:id="85" w:author="Jaenisch, Christina" w:date="2021-03-05T13:34:00Z">
            <w:rPr/>
          </w:rPrChange>
        </w:rPr>
        <w:t xml:space="preserve">headwalls and </w:t>
      </w:r>
      <w:r w:rsidRPr="00D4438A">
        <w:rPr>
          <w:rFonts w:cs="Arial"/>
          <w:sz w:val="24"/>
          <w:rPrChange w:id="86" w:author="Jaenisch, Christina" w:date="2021-03-05T13:34:00Z">
            <w:rPr/>
          </w:rPrChange>
        </w:rPr>
        <w:t>wingwalls shall be in accordance with AASHTO LRFD Bridge Design Specification, latest edition.</w:t>
      </w:r>
    </w:p>
    <w:p w14:paraId="56529215" w14:textId="77777777" w:rsidR="00D4438A" w:rsidRPr="00D4438A" w:rsidRDefault="00D4438A" w:rsidP="00D4438A">
      <w:pPr>
        <w:pStyle w:val="ListParagraph"/>
        <w:numPr>
          <w:ilvl w:val="0"/>
          <w:numId w:val="40"/>
        </w:numPr>
        <w:ind w:left="720" w:firstLine="0"/>
        <w:rPr>
          <w:ins w:id="87" w:author="Jaenisch, Christina" w:date="2021-03-05T13:32:00Z"/>
          <w:rFonts w:cs="Arial"/>
          <w:sz w:val="24"/>
        </w:rPr>
      </w:pPr>
    </w:p>
    <w:p w14:paraId="16C410E3" w14:textId="77777777" w:rsidR="00D4438A" w:rsidRPr="00D4438A" w:rsidRDefault="00D4438A">
      <w:pPr>
        <w:pStyle w:val="ListParagraph"/>
        <w:rPr>
          <w:ins w:id="88" w:author="Jaenisch, Christina" w:date="2021-03-05T13:32:00Z"/>
          <w:rFonts w:cs="Arial"/>
          <w:sz w:val="24"/>
          <w:rPrChange w:id="89" w:author="Jaenisch, Christina" w:date="2021-03-05T13:34:00Z">
            <w:rPr>
              <w:ins w:id="90" w:author="Jaenisch, Christina" w:date="2021-03-05T13:32:00Z"/>
            </w:rPr>
          </w:rPrChange>
        </w:rPr>
        <w:pPrChange w:id="91" w:author="Jaenisch, Christina" w:date="2021-03-05T13:35:00Z">
          <w:pPr>
            <w:pStyle w:val="Heading3"/>
          </w:pPr>
        </w:pPrChange>
      </w:pPr>
    </w:p>
    <w:p w14:paraId="5B88338D" w14:textId="6E9EC574" w:rsidR="00BB517B" w:rsidRPr="00D4438A" w:rsidDel="00D4438A" w:rsidRDefault="00BB517B">
      <w:pPr>
        <w:pStyle w:val="ListParagraph"/>
        <w:numPr>
          <w:ilvl w:val="0"/>
          <w:numId w:val="40"/>
        </w:numPr>
        <w:ind w:left="720" w:firstLine="0"/>
        <w:rPr>
          <w:del w:id="92" w:author="Jaenisch, Christina" w:date="2021-03-05T13:32:00Z"/>
          <w:rFonts w:cs="Arial"/>
          <w:sz w:val="24"/>
        </w:rPr>
        <w:pPrChange w:id="93" w:author="Jaenisch, Christina" w:date="2021-03-05T13:35:00Z">
          <w:pPr>
            <w:pStyle w:val="ListParagraph"/>
            <w:numPr>
              <w:numId w:val="40"/>
            </w:numPr>
            <w:ind w:left="1080" w:hanging="360"/>
          </w:pPr>
        </w:pPrChange>
      </w:pPr>
      <w:r w:rsidRPr="00D4438A">
        <w:rPr>
          <w:rFonts w:cs="Arial"/>
          <w:sz w:val="24"/>
          <w:rPrChange w:id="94" w:author="Jaenisch, Christina" w:date="2021-03-05T13:34:00Z">
            <w:rPr/>
          </w:rPrChange>
        </w:rPr>
        <w:t xml:space="preserve">The precast headwalls, wingwalls and foundations shall be designed by the Contractor’s licensed Professional Engineer who is registered in the State of Michigan. The minimum distance from the stream bed to the bottom of the footing shall be </w:t>
      </w:r>
      <w:commentRangeStart w:id="95"/>
      <w:r w:rsidRPr="00D4438A">
        <w:rPr>
          <w:rFonts w:cs="Arial"/>
          <w:sz w:val="24"/>
          <w:rPrChange w:id="96" w:author="Jaenisch, Christina" w:date="2021-03-05T13:34:00Z">
            <w:rPr/>
          </w:rPrChange>
        </w:rPr>
        <w:t>4-ft</w:t>
      </w:r>
      <w:commentRangeEnd w:id="95"/>
      <w:r w:rsidR="00345875" w:rsidRPr="00D4438A">
        <w:rPr>
          <w:rStyle w:val="CommentReference"/>
          <w:rFonts w:cs="Arial"/>
          <w:sz w:val="24"/>
          <w:szCs w:val="24"/>
          <w:rPrChange w:id="97" w:author="Jaenisch, Christina" w:date="2021-03-05T13:34:00Z">
            <w:rPr>
              <w:rStyle w:val="CommentReference"/>
            </w:rPr>
          </w:rPrChange>
        </w:rPr>
        <w:commentReference w:id="95"/>
      </w:r>
      <w:r w:rsidRPr="00D4438A">
        <w:rPr>
          <w:rFonts w:cs="Arial"/>
          <w:sz w:val="24"/>
          <w:rPrChange w:id="98" w:author="Jaenisch, Christina" w:date="2021-03-05T13:34:00Z">
            <w:rPr/>
          </w:rPrChange>
        </w:rPr>
        <w:t xml:space="preserve">. Minimum bottom elevations are shown on the plans. The minimum stem and footing thicknesses shall be 1.5-ft. </w:t>
      </w:r>
      <w:r w:rsidR="001F475E" w:rsidRPr="00D4438A">
        <w:rPr>
          <w:rFonts w:cs="Arial"/>
          <w:sz w:val="24"/>
          <w:rPrChange w:id="99" w:author="Jaenisch, Christina" w:date="2021-03-05T13:34:00Z">
            <w:rPr/>
          </w:rPrChange>
        </w:rPr>
        <w:t xml:space="preserve">The “cut off wall” or “sill” or footing for the precast box segments at the wing walls shall match the elevation and width of the designed wing wall foundation to prevent undermining during construction. </w:t>
      </w:r>
      <w:r w:rsidRPr="00D4438A">
        <w:rPr>
          <w:rFonts w:cs="Arial"/>
          <w:sz w:val="24"/>
          <w:rPrChange w:id="100" w:author="Jaenisch, Christina" w:date="2021-03-05T13:34:00Z">
            <w:rPr/>
          </w:rPrChange>
        </w:rPr>
        <w:t xml:space="preserve">However, final dimensions will be based on the sealed structural engineering plans. The </w:t>
      </w:r>
      <w:r w:rsidR="00CB34B9" w:rsidRPr="00D4438A">
        <w:rPr>
          <w:rFonts w:cs="Arial"/>
          <w:sz w:val="24"/>
          <w:rPrChange w:id="101" w:author="Jaenisch, Christina" w:date="2021-03-05T13:34:00Z">
            <w:rPr/>
          </w:rPrChange>
        </w:rPr>
        <w:t xml:space="preserve">minimum </w:t>
      </w:r>
      <w:r w:rsidRPr="00D4438A">
        <w:rPr>
          <w:rFonts w:cs="Arial"/>
          <w:sz w:val="24"/>
          <w:rPrChange w:id="102" w:author="Jaenisch, Christina" w:date="2021-03-05T13:34:00Z">
            <w:rPr/>
          </w:rPrChange>
        </w:rPr>
        <w:t xml:space="preserve">structural dimensions </w:t>
      </w:r>
      <w:r w:rsidR="00CB34B9" w:rsidRPr="00D4438A">
        <w:rPr>
          <w:rFonts w:cs="Arial"/>
          <w:sz w:val="24"/>
          <w:rPrChange w:id="103" w:author="Jaenisch, Christina" w:date="2021-03-05T13:34:00Z">
            <w:rPr/>
          </w:rPrChange>
        </w:rPr>
        <w:t>are</w:t>
      </w:r>
      <w:r w:rsidRPr="00D4438A">
        <w:rPr>
          <w:rFonts w:cs="Arial"/>
          <w:sz w:val="24"/>
          <w:rPrChange w:id="104" w:author="Jaenisch, Christina" w:date="2021-03-05T13:34:00Z">
            <w:rPr/>
          </w:rPrChange>
        </w:rPr>
        <w:t xml:space="preserve"> shown on the drawings unless the Contractor’s licensed </w:t>
      </w:r>
      <w:r w:rsidR="001F475E" w:rsidRPr="00D4438A">
        <w:rPr>
          <w:rFonts w:cs="Arial"/>
          <w:sz w:val="24"/>
          <w:rPrChange w:id="105" w:author="Jaenisch, Christina" w:date="2021-03-05T13:34:00Z">
            <w:rPr/>
          </w:rPrChange>
        </w:rPr>
        <w:t>P</w:t>
      </w:r>
      <w:r w:rsidRPr="00D4438A">
        <w:rPr>
          <w:rFonts w:cs="Arial"/>
          <w:sz w:val="24"/>
          <w:rPrChange w:id="106" w:author="Jaenisch, Christina" w:date="2021-03-05T13:34:00Z">
            <w:rPr/>
          </w:rPrChange>
        </w:rPr>
        <w:t xml:space="preserve">rofessional </w:t>
      </w:r>
      <w:r w:rsidR="001F475E" w:rsidRPr="00D4438A">
        <w:rPr>
          <w:rFonts w:cs="Arial"/>
          <w:sz w:val="24"/>
          <w:rPrChange w:id="107" w:author="Jaenisch, Christina" w:date="2021-03-05T13:34:00Z">
            <w:rPr/>
          </w:rPrChange>
        </w:rPr>
        <w:t>E</w:t>
      </w:r>
      <w:r w:rsidRPr="00D4438A">
        <w:rPr>
          <w:rFonts w:cs="Arial"/>
          <w:sz w:val="24"/>
          <w:rPrChange w:id="108" w:author="Jaenisch, Christina" w:date="2021-03-05T13:34:00Z">
            <w:rPr/>
          </w:rPrChange>
        </w:rPr>
        <w:t xml:space="preserve">ngineer, who is registered in the State of Michigan, determines that structural changes are required to accommodate the Contractor’s means and methods for manufacturing, shipping, and erection. The </w:t>
      </w:r>
      <w:r w:rsidRPr="00D4438A">
        <w:rPr>
          <w:rFonts w:cs="Arial"/>
          <w:sz w:val="24"/>
          <w:rPrChange w:id="109" w:author="Jaenisch, Christina" w:date="2021-03-05T13:34:00Z">
            <w:rPr/>
          </w:rPrChange>
        </w:rPr>
        <w:lastRenderedPageBreak/>
        <w:t>design shall also verify and provide design calculations for factored bearing resistance, hydrostatic pressure, sliding, global stability, and settlement.</w:t>
      </w:r>
    </w:p>
    <w:p w14:paraId="5C09D752" w14:textId="77777777" w:rsidR="00D4438A" w:rsidRPr="00D4438A" w:rsidRDefault="00D4438A" w:rsidP="00D4438A">
      <w:pPr>
        <w:pStyle w:val="ListParagraph"/>
        <w:numPr>
          <w:ilvl w:val="0"/>
          <w:numId w:val="40"/>
        </w:numPr>
        <w:ind w:left="720" w:firstLine="0"/>
        <w:rPr>
          <w:ins w:id="110" w:author="Jaenisch, Christina" w:date="2021-03-05T13:32:00Z"/>
          <w:rFonts w:cs="Arial"/>
          <w:sz w:val="24"/>
        </w:rPr>
      </w:pPr>
    </w:p>
    <w:p w14:paraId="0A9852C8" w14:textId="77777777" w:rsidR="00D4438A" w:rsidRPr="00D4438A" w:rsidRDefault="00D4438A">
      <w:pPr>
        <w:pStyle w:val="ListParagraph"/>
        <w:rPr>
          <w:ins w:id="111" w:author="Jaenisch, Christina" w:date="2021-03-05T13:32:00Z"/>
          <w:rFonts w:cs="Arial"/>
          <w:sz w:val="24"/>
          <w:rPrChange w:id="112" w:author="Jaenisch, Christina" w:date="2021-03-05T13:34:00Z">
            <w:rPr>
              <w:ins w:id="113" w:author="Jaenisch, Christina" w:date="2021-03-05T13:32:00Z"/>
            </w:rPr>
          </w:rPrChange>
        </w:rPr>
        <w:pPrChange w:id="114" w:author="Jaenisch, Christina" w:date="2021-03-05T13:35:00Z">
          <w:pPr>
            <w:pStyle w:val="Heading3"/>
          </w:pPr>
        </w:pPrChange>
      </w:pPr>
    </w:p>
    <w:p w14:paraId="132E8F54" w14:textId="0C5FE2A6" w:rsidR="00A95C0C" w:rsidRPr="00D4438A" w:rsidDel="00D4438A" w:rsidRDefault="00A95C0C">
      <w:pPr>
        <w:pStyle w:val="ListParagraph"/>
        <w:numPr>
          <w:ilvl w:val="0"/>
          <w:numId w:val="40"/>
        </w:numPr>
        <w:ind w:left="720" w:firstLine="0"/>
        <w:rPr>
          <w:del w:id="115" w:author="Jaenisch, Christina" w:date="2021-03-05T13:32:00Z"/>
          <w:rFonts w:cs="Arial"/>
          <w:sz w:val="24"/>
        </w:rPr>
        <w:pPrChange w:id="116" w:author="Jaenisch, Christina" w:date="2021-03-05T13:35:00Z">
          <w:pPr>
            <w:pStyle w:val="ListParagraph"/>
            <w:numPr>
              <w:numId w:val="40"/>
            </w:numPr>
            <w:ind w:left="1080" w:hanging="360"/>
          </w:pPr>
        </w:pPrChange>
      </w:pPr>
      <w:r w:rsidRPr="00D4438A">
        <w:rPr>
          <w:rFonts w:cs="Arial"/>
          <w:sz w:val="24"/>
          <w:rPrChange w:id="117" w:author="Jaenisch, Christina" w:date="2021-03-05T13:34:00Z">
            <w:rPr/>
          </w:rPrChange>
        </w:rPr>
        <w:t>The signed and sealed shop drawings shall be submitted to the Engineer for review and approval prior to manufacture of the precast elements.</w:t>
      </w:r>
    </w:p>
    <w:p w14:paraId="5586C349" w14:textId="77777777" w:rsidR="00D4438A" w:rsidRPr="00D4438A" w:rsidRDefault="00D4438A" w:rsidP="00D4438A">
      <w:pPr>
        <w:pStyle w:val="ListParagraph"/>
        <w:numPr>
          <w:ilvl w:val="0"/>
          <w:numId w:val="40"/>
        </w:numPr>
        <w:ind w:left="720" w:firstLine="0"/>
        <w:rPr>
          <w:ins w:id="118" w:author="Jaenisch, Christina" w:date="2021-03-05T13:33:00Z"/>
          <w:rFonts w:cs="Arial"/>
          <w:sz w:val="24"/>
        </w:rPr>
      </w:pPr>
    </w:p>
    <w:p w14:paraId="1FEE2ACD" w14:textId="77777777" w:rsidR="00D4438A" w:rsidRPr="00D4438A" w:rsidRDefault="00D4438A">
      <w:pPr>
        <w:pStyle w:val="ListParagraph"/>
        <w:rPr>
          <w:ins w:id="119" w:author="Jaenisch, Christina" w:date="2021-03-05T13:32:00Z"/>
          <w:rFonts w:cs="Arial"/>
          <w:sz w:val="24"/>
          <w:rPrChange w:id="120" w:author="Jaenisch, Christina" w:date="2021-03-05T13:34:00Z">
            <w:rPr>
              <w:ins w:id="121" w:author="Jaenisch, Christina" w:date="2021-03-05T13:32:00Z"/>
            </w:rPr>
          </w:rPrChange>
        </w:rPr>
        <w:pPrChange w:id="122" w:author="Jaenisch, Christina" w:date="2021-03-05T13:35:00Z">
          <w:pPr>
            <w:pStyle w:val="Heading3"/>
          </w:pPr>
        </w:pPrChange>
      </w:pPr>
    </w:p>
    <w:p w14:paraId="7C3D3A97" w14:textId="53EEC9EA" w:rsidR="00227314" w:rsidRPr="00D4438A" w:rsidDel="00D4438A" w:rsidRDefault="00B21391">
      <w:pPr>
        <w:pStyle w:val="ListParagraph"/>
        <w:numPr>
          <w:ilvl w:val="0"/>
          <w:numId w:val="40"/>
        </w:numPr>
        <w:ind w:left="720" w:firstLine="0"/>
        <w:rPr>
          <w:del w:id="123" w:author="Jaenisch, Christina" w:date="2021-03-05T13:32:00Z"/>
          <w:rFonts w:cs="Arial"/>
          <w:sz w:val="24"/>
        </w:rPr>
        <w:pPrChange w:id="124" w:author="Jaenisch, Christina" w:date="2021-03-05T13:35:00Z">
          <w:pPr>
            <w:pStyle w:val="ListParagraph"/>
            <w:numPr>
              <w:numId w:val="40"/>
            </w:numPr>
            <w:ind w:left="1080" w:hanging="360"/>
          </w:pPr>
        </w:pPrChange>
      </w:pPr>
      <w:r w:rsidRPr="00D4438A">
        <w:rPr>
          <w:rFonts w:cs="Arial"/>
          <w:sz w:val="24"/>
          <w:rPrChange w:id="125" w:author="Jaenisch, Christina" w:date="2021-03-05T13:34:00Z">
            <w:rPr/>
          </w:rPrChange>
        </w:rPr>
        <w:t xml:space="preserve">Lateral earth pressure shall </w:t>
      </w:r>
      <w:r w:rsidR="004157DD" w:rsidRPr="00D4438A">
        <w:rPr>
          <w:rFonts w:cs="Arial"/>
          <w:sz w:val="24"/>
          <w:rPrChange w:id="126" w:author="Jaenisch, Christina" w:date="2021-03-05T13:34:00Z">
            <w:rPr/>
          </w:rPrChange>
        </w:rPr>
        <w:t xml:space="preserve">have </w:t>
      </w:r>
      <w:r w:rsidRPr="00D4438A">
        <w:rPr>
          <w:rFonts w:cs="Arial"/>
          <w:sz w:val="24"/>
          <w:rPrChange w:id="127" w:author="Jaenisch, Christina" w:date="2021-03-05T13:34:00Z">
            <w:rPr/>
          </w:rPrChange>
        </w:rPr>
        <w:t xml:space="preserve">a minimum equivalent active fluid pressure of </w:t>
      </w:r>
      <w:r w:rsidR="004157DD" w:rsidRPr="00D4438A">
        <w:rPr>
          <w:rFonts w:cs="Arial"/>
          <w:sz w:val="24"/>
          <w:rPrChange w:id="128" w:author="Jaenisch, Christina" w:date="2021-03-05T13:34:00Z">
            <w:rPr/>
          </w:rPrChange>
        </w:rPr>
        <w:t>45</w:t>
      </w:r>
      <w:r w:rsidRPr="00D4438A">
        <w:rPr>
          <w:rFonts w:cs="Arial"/>
          <w:sz w:val="24"/>
          <w:rPrChange w:id="129" w:author="Jaenisch, Christina" w:date="2021-03-05T13:34:00Z">
            <w:rPr/>
          </w:rPrChange>
        </w:rPr>
        <w:t xml:space="preserve"> pounds per cubic foot.</w:t>
      </w:r>
    </w:p>
    <w:p w14:paraId="0AC502BB" w14:textId="77777777" w:rsidR="00D4438A" w:rsidRPr="00D4438A" w:rsidRDefault="00D4438A" w:rsidP="00D4438A">
      <w:pPr>
        <w:pStyle w:val="ListParagraph"/>
        <w:numPr>
          <w:ilvl w:val="0"/>
          <w:numId w:val="40"/>
        </w:numPr>
        <w:ind w:left="720" w:firstLine="0"/>
        <w:rPr>
          <w:ins w:id="130" w:author="Jaenisch, Christina" w:date="2021-03-05T13:33:00Z"/>
          <w:rFonts w:cs="Arial"/>
          <w:sz w:val="24"/>
        </w:rPr>
      </w:pPr>
    </w:p>
    <w:p w14:paraId="796CA86B" w14:textId="77777777" w:rsidR="00D4438A" w:rsidRPr="00D4438A" w:rsidRDefault="00D4438A">
      <w:pPr>
        <w:pStyle w:val="ListParagraph"/>
        <w:rPr>
          <w:ins w:id="131" w:author="Jaenisch, Christina" w:date="2021-03-05T13:32:00Z"/>
          <w:rFonts w:cs="Arial"/>
          <w:sz w:val="24"/>
          <w:rPrChange w:id="132" w:author="Jaenisch, Christina" w:date="2021-03-05T13:34:00Z">
            <w:rPr>
              <w:ins w:id="133" w:author="Jaenisch, Christina" w:date="2021-03-05T13:32:00Z"/>
            </w:rPr>
          </w:rPrChange>
        </w:rPr>
        <w:pPrChange w:id="134" w:author="Jaenisch, Christina" w:date="2021-03-05T13:35:00Z">
          <w:pPr>
            <w:pStyle w:val="Heading3"/>
          </w:pPr>
        </w:pPrChange>
      </w:pPr>
    </w:p>
    <w:p w14:paraId="53FDB215" w14:textId="6F1698E2" w:rsidR="00227314" w:rsidRPr="00D4438A" w:rsidDel="00D4438A" w:rsidRDefault="00B21391">
      <w:pPr>
        <w:pStyle w:val="ListParagraph"/>
        <w:numPr>
          <w:ilvl w:val="0"/>
          <w:numId w:val="40"/>
        </w:numPr>
        <w:ind w:left="720" w:firstLine="0"/>
        <w:rPr>
          <w:del w:id="135" w:author="Jaenisch, Christina" w:date="2021-03-05T13:32:00Z"/>
          <w:rFonts w:cs="Arial"/>
          <w:sz w:val="24"/>
        </w:rPr>
        <w:pPrChange w:id="136" w:author="Jaenisch, Christina" w:date="2021-03-05T13:35:00Z">
          <w:pPr>
            <w:pStyle w:val="ListParagraph"/>
            <w:numPr>
              <w:numId w:val="40"/>
            </w:numPr>
            <w:ind w:left="1080" w:hanging="360"/>
          </w:pPr>
        </w:pPrChange>
      </w:pPr>
      <w:r w:rsidRPr="00D4438A">
        <w:rPr>
          <w:rFonts w:cs="Arial"/>
          <w:sz w:val="24"/>
          <w:rPrChange w:id="137" w:author="Jaenisch, Christina" w:date="2021-03-05T13:34:00Z">
            <w:rPr/>
          </w:rPrChange>
        </w:rPr>
        <w:t>The surcharge load shall be equivalent to at least 2 foot of overburden soil height.</w:t>
      </w:r>
    </w:p>
    <w:p w14:paraId="50F40751" w14:textId="77777777" w:rsidR="00D4438A" w:rsidRPr="00D4438A" w:rsidRDefault="00D4438A" w:rsidP="00D4438A">
      <w:pPr>
        <w:pStyle w:val="ListParagraph"/>
        <w:numPr>
          <w:ilvl w:val="0"/>
          <w:numId w:val="40"/>
        </w:numPr>
        <w:ind w:left="720" w:firstLine="0"/>
        <w:rPr>
          <w:ins w:id="138" w:author="Jaenisch, Christina" w:date="2021-03-05T13:33:00Z"/>
          <w:rFonts w:cs="Arial"/>
          <w:sz w:val="24"/>
        </w:rPr>
      </w:pPr>
    </w:p>
    <w:p w14:paraId="369CC4BA" w14:textId="77777777" w:rsidR="00D4438A" w:rsidRPr="00D4438A" w:rsidRDefault="00D4438A">
      <w:pPr>
        <w:pStyle w:val="ListParagraph"/>
        <w:rPr>
          <w:ins w:id="139" w:author="Jaenisch, Christina" w:date="2021-03-05T13:32:00Z"/>
          <w:rFonts w:cs="Arial"/>
          <w:sz w:val="24"/>
          <w:rPrChange w:id="140" w:author="Jaenisch, Christina" w:date="2021-03-05T13:34:00Z">
            <w:rPr>
              <w:ins w:id="141" w:author="Jaenisch, Christina" w:date="2021-03-05T13:32:00Z"/>
            </w:rPr>
          </w:rPrChange>
        </w:rPr>
        <w:pPrChange w:id="142" w:author="Jaenisch, Christina" w:date="2021-03-05T13:35:00Z">
          <w:pPr>
            <w:pStyle w:val="Heading3"/>
          </w:pPr>
        </w:pPrChange>
      </w:pPr>
    </w:p>
    <w:p w14:paraId="46A5B9F4" w14:textId="54436B10" w:rsidR="00972969" w:rsidRPr="00D4438A" w:rsidDel="00D4438A" w:rsidRDefault="00EE1319">
      <w:pPr>
        <w:pStyle w:val="ListParagraph"/>
        <w:numPr>
          <w:ilvl w:val="0"/>
          <w:numId w:val="40"/>
        </w:numPr>
        <w:ind w:left="720" w:firstLine="0"/>
        <w:rPr>
          <w:del w:id="143" w:author="Jaenisch, Christina" w:date="2021-03-05T13:32:00Z"/>
          <w:rFonts w:cs="Arial"/>
          <w:sz w:val="24"/>
        </w:rPr>
        <w:pPrChange w:id="144" w:author="Jaenisch, Christina" w:date="2021-03-05T13:35:00Z">
          <w:pPr>
            <w:pStyle w:val="ListParagraph"/>
            <w:numPr>
              <w:numId w:val="40"/>
            </w:numPr>
            <w:ind w:left="1080" w:hanging="360"/>
          </w:pPr>
        </w:pPrChange>
      </w:pPr>
      <w:r w:rsidRPr="00D4438A">
        <w:rPr>
          <w:rFonts w:cs="Arial"/>
          <w:sz w:val="24"/>
          <w:rPrChange w:id="145" w:author="Jaenisch, Christina" w:date="2021-03-05T13:34:00Z">
            <w:rPr/>
          </w:rPrChange>
        </w:rPr>
        <w:t>The foundations for the s</w:t>
      </w:r>
      <w:r w:rsidR="00A95C0C" w:rsidRPr="00D4438A">
        <w:rPr>
          <w:rFonts w:cs="Arial"/>
          <w:sz w:val="24"/>
          <w:rPrChange w:id="146" w:author="Jaenisch, Christina" w:date="2021-03-05T13:34:00Z">
            <w:rPr/>
          </w:rPrChange>
        </w:rPr>
        <w:t xml:space="preserve">tructure shall be designed on </w:t>
      </w:r>
      <w:r w:rsidRPr="00D4438A">
        <w:rPr>
          <w:rFonts w:cs="Arial"/>
          <w:sz w:val="24"/>
          <w:rPrChange w:id="147" w:author="Jaenisch, Christina" w:date="2021-03-05T13:34:00Z">
            <w:rPr/>
          </w:rPrChange>
        </w:rPr>
        <w:t xml:space="preserve">the basis of factored </w:t>
      </w:r>
      <w:r w:rsidR="003F31F1" w:rsidRPr="00D4438A">
        <w:rPr>
          <w:rFonts w:cs="Arial"/>
          <w:sz w:val="24"/>
          <w:rPrChange w:id="148" w:author="Jaenisch, Christina" w:date="2021-03-05T13:34:00Z">
            <w:rPr/>
          </w:rPrChange>
        </w:rPr>
        <w:t xml:space="preserve">nominal </w:t>
      </w:r>
      <w:r w:rsidRPr="00D4438A">
        <w:rPr>
          <w:rFonts w:cs="Arial"/>
          <w:sz w:val="24"/>
          <w:rPrChange w:id="149" w:author="Jaenisch, Christina" w:date="2021-03-05T13:34:00Z">
            <w:rPr/>
          </w:rPrChange>
        </w:rPr>
        <w:t xml:space="preserve">soil bearing resistance of </w:t>
      </w:r>
      <w:commentRangeStart w:id="150"/>
      <w:r w:rsidR="00345875" w:rsidRPr="00D4438A">
        <w:rPr>
          <w:rFonts w:cs="Arial"/>
          <w:color w:val="FF0000"/>
          <w:sz w:val="24"/>
          <w:rPrChange w:id="151" w:author="Jaenisch, Christina" w:date="2021-03-05T13:34:00Z">
            <w:rPr>
              <w:color w:val="FF0000"/>
            </w:rPr>
          </w:rPrChange>
        </w:rPr>
        <w:t>x</w:t>
      </w:r>
      <w:r w:rsidR="00234D27" w:rsidRPr="00D4438A">
        <w:rPr>
          <w:rFonts w:cs="Arial"/>
          <w:color w:val="FF0000"/>
          <w:sz w:val="24"/>
          <w:rPrChange w:id="152" w:author="Jaenisch, Christina" w:date="2021-03-05T13:34:00Z">
            <w:rPr>
              <w:color w:val="FF0000"/>
            </w:rPr>
          </w:rPrChange>
        </w:rPr>
        <w:t>,</w:t>
      </w:r>
      <w:r w:rsidR="00345875" w:rsidRPr="00D4438A">
        <w:rPr>
          <w:rFonts w:cs="Arial"/>
          <w:color w:val="FF0000"/>
          <w:sz w:val="24"/>
          <w:rPrChange w:id="153" w:author="Jaenisch, Christina" w:date="2021-03-05T13:34:00Z">
            <w:rPr>
              <w:color w:val="FF0000"/>
            </w:rPr>
          </w:rPrChange>
        </w:rPr>
        <w:t>00</w:t>
      </w:r>
      <w:r w:rsidR="00234D27" w:rsidRPr="00D4438A">
        <w:rPr>
          <w:rFonts w:cs="Arial"/>
          <w:color w:val="FF0000"/>
          <w:sz w:val="24"/>
          <w:rPrChange w:id="154" w:author="Jaenisch, Christina" w:date="2021-03-05T13:34:00Z">
            <w:rPr>
              <w:color w:val="FF0000"/>
            </w:rPr>
          </w:rPrChange>
        </w:rPr>
        <w:t>0</w:t>
      </w:r>
      <w:commentRangeEnd w:id="150"/>
      <w:r w:rsidR="00345875" w:rsidRPr="00D4438A">
        <w:rPr>
          <w:rStyle w:val="CommentReference"/>
          <w:rFonts w:cs="Arial"/>
          <w:sz w:val="24"/>
          <w:szCs w:val="24"/>
          <w:rPrChange w:id="155" w:author="Jaenisch, Christina" w:date="2021-03-05T13:34:00Z">
            <w:rPr>
              <w:rStyle w:val="CommentReference"/>
            </w:rPr>
          </w:rPrChange>
        </w:rPr>
        <w:commentReference w:id="150"/>
      </w:r>
      <w:r w:rsidRPr="00D4438A">
        <w:rPr>
          <w:rFonts w:cs="Arial"/>
          <w:sz w:val="24"/>
          <w:rPrChange w:id="156" w:author="Jaenisch, Christina" w:date="2021-03-05T13:34:00Z">
            <w:rPr/>
          </w:rPrChange>
        </w:rPr>
        <w:t xml:space="preserve"> pounds per square foot (psf)</w:t>
      </w:r>
      <w:r w:rsidR="00B21391" w:rsidRPr="00D4438A">
        <w:rPr>
          <w:rFonts w:cs="Arial"/>
          <w:sz w:val="24"/>
          <w:rPrChange w:id="157" w:author="Jaenisch, Christina" w:date="2021-03-05T13:34:00Z">
            <w:rPr/>
          </w:rPrChange>
        </w:rPr>
        <w:t>.</w:t>
      </w:r>
      <w:r w:rsidR="004157DD" w:rsidRPr="00D4438A">
        <w:rPr>
          <w:rFonts w:cs="Arial"/>
          <w:sz w:val="24"/>
          <w:rPrChange w:id="158" w:author="Jaenisch, Christina" w:date="2021-03-05T13:34:00Z">
            <w:rPr/>
          </w:rPrChange>
        </w:rPr>
        <w:t xml:space="preserve"> </w:t>
      </w:r>
      <w:commentRangeStart w:id="159"/>
      <w:r w:rsidR="00972969" w:rsidRPr="00D4438A">
        <w:rPr>
          <w:rFonts w:cs="Arial"/>
          <w:color w:val="FF0000"/>
          <w:sz w:val="24"/>
          <w:rPrChange w:id="160" w:author="Jaenisch, Christina" w:date="2021-03-05T13:34:00Z">
            <w:rPr>
              <w:color w:val="FF0000"/>
            </w:rPr>
          </w:rPrChange>
        </w:rPr>
        <w:t>0.</w:t>
      </w:r>
      <w:r w:rsidR="00234D27" w:rsidRPr="00D4438A">
        <w:rPr>
          <w:rFonts w:cs="Arial"/>
          <w:color w:val="FF0000"/>
          <w:sz w:val="24"/>
          <w:rPrChange w:id="161" w:author="Jaenisch, Christina" w:date="2021-03-05T13:34:00Z">
            <w:rPr>
              <w:color w:val="FF0000"/>
            </w:rPr>
          </w:rPrChange>
        </w:rPr>
        <w:t>4</w:t>
      </w:r>
      <w:r w:rsidR="00972969" w:rsidRPr="00D4438A">
        <w:rPr>
          <w:rFonts w:cs="Arial"/>
          <w:color w:val="FF0000"/>
          <w:sz w:val="24"/>
          <w:rPrChange w:id="162" w:author="Jaenisch, Christina" w:date="2021-03-05T13:34:00Z">
            <w:rPr>
              <w:color w:val="FF0000"/>
            </w:rPr>
          </w:rPrChange>
        </w:rPr>
        <w:t>5</w:t>
      </w:r>
      <w:commentRangeEnd w:id="159"/>
      <w:r w:rsidR="00345875" w:rsidRPr="00D4438A">
        <w:rPr>
          <w:rStyle w:val="CommentReference"/>
          <w:rFonts w:cs="Arial"/>
          <w:color w:val="FF0000"/>
          <w:sz w:val="24"/>
          <w:szCs w:val="24"/>
          <w:rPrChange w:id="163" w:author="Jaenisch, Christina" w:date="2021-03-05T13:34:00Z">
            <w:rPr>
              <w:rStyle w:val="CommentReference"/>
              <w:color w:val="FF0000"/>
            </w:rPr>
          </w:rPrChange>
        </w:rPr>
        <w:commentReference w:id="159"/>
      </w:r>
      <w:r w:rsidR="00972969" w:rsidRPr="00D4438A">
        <w:rPr>
          <w:rFonts w:cs="Arial"/>
          <w:sz w:val="24"/>
          <w:rPrChange w:id="164" w:author="Jaenisch, Christina" w:date="2021-03-05T13:34:00Z">
            <w:rPr/>
          </w:rPrChange>
        </w:rPr>
        <w:t xml:space="preserve"> was the factor utilized in calculating the </w:t>
      </w:r>
      <w:r w:rsidR="00AA5695" w:rsidRPr="00D4438A">
        <w:rPr>
          <w:rFonts w:cs="Arial"/>
          <w:sz w:val="24"/>
          <w:rPrChange w:id="165" w:author="Jaenisch, Christina" w:date="2021-03-05T13:34:00Z">
            <w:rPr/>
          </w:rPrChange>
        </w:rPr>
        <w:t xml:space="preserve">factored </w:t>
      </w:r>
      <w:r w:rsidR="003F31F1" w:rsidRPr="00D4438A">
        <w:rPr>
          <w:rFonts w:cs="Arial"/>
          <w:sz w:val="24"/>
          <w:rPrChange w:id="166" w:author="Jaenisch, Christina" w:date="2021-03-05T13:34:00Z">
            <w:rPr/>
          </w:rPrChange>
        </w:rPr>
        <w:t xml:space="preserve">nominal </w:t>
      </w:r>
      <w:r w:rsidR="00972969" w:rsidRPr="00D4438A">
        <w:rPr>
          <w:rFonts w:cs="Arial"/>
          <w:sz w:val="24"/>
          <w:rPrChange w:id="167" w:author="Jaenisch, Christina" w:date="2021-03-05T13:34:00Z">
            <w:rPr/>
          </w:rPrChange>
        </w:rPr>
        <w:t xml:space="preserve">bearing </w:t>
      </w:r>
      <w:r w:rsidR="00AA5695" w:rsidRPr="00D4438A">
        <w:rPr>
          <w:rFonts w:cs="Arial"/>
          <w:sz w:val="24"/>
          <w:rPrChange w:id="168" w:author="Jaenisch, Christina" w:date="2021-03-05T13:34:00Z">
            <w:rPr/>
          </w:rPrChange>
        </w:rPr>
        <w:t>capacit</w:t>
      </w:r>
      <w:r w:rsidR="00763E5F" w:rsidRPr="00D4438A">
        <w:rPr>
          <w:rFonts w:cs="Arial"/>
          <w:sz w:val="24"/>
          <w:rPrChange w:id="169" w:author="Jaenisch, Christina" w:date="2021-03-05T13:34:00Z">
            <w:rPr/>
          </w:rPrChange>
        </w:rPr>
        <w:t>y</w:t>
      </w:r>
      <w:r w:rsidR="00972969" w:rsidRPr="00D4438A">
        <w:rPr>
          <w:rFonts w:cs="Arial"/>
          <w:sz w:val="24"/>
          <w:rPrChange w:id="170" w:author="Jaenisch, Christina" w:date="2021-03-05T13:34:00Z">
            <w:rPr/>
          </w:rPrChange>
        </w:rPr>
        <w:t xml:space="preserve">. </w:t>
      </w:r>
    </w:p>
    <w:p w14:paraId="396F3761" w14:textId="77777777" w:rsidR="00D4438A" w:rsidRPr="00D4438A" w:rsidRDefault="00D4438A" w:rsidP="00D4438A">
      <w:pPr>
        <w:pStyle w:val="ListParagraph"/>
        <w:numPr>
          <w:ilvl w:val="0"/>
          <w:numId w:val="40"/>
        </w:numPr>
        <w:ind w:left="720" w:firstLine="0"/>
        <w:rPr>
          <w:ins w:id="171" w:author="Jaenisch, Christina" w:date="2021-03-05T13:33:00Z"/>
          <w:rFonts w:cs="Arial"/>
          <w:sz w:val="24"/>
        </w:rPr>
      </w:pPr>
    </w:p>
    <w:p w14:paraId="3BCB1B03" w14:textId="77777777" w:rsidR="00D4438A" w:rsidRPr="00D4438A" w:rsidRDefault="00D4438A">
      <w:pPr>
        <w:pStyle w:val="ListParagraph"/>
        <w:rPr>
          <w:ins w:id="172" w:author="Jaenisch, Christina" w:date="2021-03-05T13:32:00Z"/>
          <w:rFonts w:cs="Arial"/>
          <w:sz w:val="24"/>
          <w:rPrChange w:id="173" w:author="Jaenisch, Christina" w:date="2021-03-05T13:34:00Z">
            <w:rPr>
              <w:ins w:id="174" w:author="Jaenisch, Christina" w:date="2021-03-05T13:32:00Z"/>
            </w:rPr>
          </w:rPrChange>
        </w:rPr>
        <w:pPrChange w:id="175" w:author="Jaenisch, Christina" w:date="2021-03-05T13:35:00Z">
          <w:pPr>
            <w:pStyle w:val="Heading3"/>
          </w:pPr>
        </w:pPrChange>
      </w:pPr>
    </w:p>
    <w:p w14:paraId="5EDB95D0" w14:textId="391EE2AD" w:rsidR="00CB5D49" w:rsidRPr="00D4438A" w:rsidDel="00D4438A" w:rsidRDefault="00CB5D49">
      <w:pPr>
        <w:pStyle w:val="ListParagraph"/>
        <w:numPr>
          <w:ilvl w:val="0"/>
          <w:numId w:val="40"/>
        </w:numPr>
        <w:ind w:left="720" w:firstLine="0"/>
        <w:rPr>
          <w:del w:id="176" w:author="Jaenisch, Christina" w:date="2021-03-05T13:32:00Z"/>
          <w:rFonts w:cs="Arial"/>
          <w:sz w:val="24"/>
        </w:rPr>
        <w:pPrChange w:id="177" w:author="Jaenisch, Christina" w:date="2021-03-05T13:35:00Z">
          <w:pPr>
            <w:pStyle w:val="ListParagraph"/>
            <w:numPr>
              <w:numId w:val="40"/>
            </w:numPr>
            <w:ind w:left="1080" w:hanging="360"/>
          </w:pPr>
        </w:pPrChange>
      </w:pPr>
      <w:r w:rsidRPr="00D4438A">
        <w:rPr>
          <w:rFonts w:cs="Arial"/>
          <w:sz w:val="24"/>
          <w:rPrChange w:id="178" w:author="Jaenisch, Christina" w:date="2021-03-05T13:34:00Z">
            <w:rPr/>
          </w:rPrChange>
        </w:rPr>
        <w:t xml:space="preserve">The designer of the precast elements shall base the design on the backfill earth pressure parameters based on </w:t>
      </w:r>
      <w:r w:rsidR="00535060" w:rsidRPr="00D4438A">
        <w:rPr>
          <w:rFonts w:cs="Arial"/>
          <w:sz w:val="24"/>
          <w:rPrChange w:id="179" w:author="Jaenisch, Christina" w:date="2021-03-05T13:34:00Z">
            <w:rPr/>
          </w:rPrChange>
        </w:rPr>
        <w:t>MDOT class II backfill (or equivalent)</w:t>
      </w:r>
      <w:r w:rsidRPr="00D4438A">
        <w:rPr>
          <w:rFonts w:cs="Arial"/>
          <w:sz w:val="24"/>
          <w:rPrChange w:id="180" w:author="Jaenisch, Christina" w:date="2021-03-05T13:34:00Z">
            <w:rPr/>
          </w:rPrChange>
        </w:rPr>
        <w:t xml:space="preserve">. </w:t>
      </w:r>
      <w:commentRangeStart w:id="181"/>
      <w:r w:rsidRPr="00D4438A">
        <w:rPr>
          <w:rFonts w:cs="Arial"/>
          <w:sz w:val="24"/>
          <w:rPrChange w:id="182" w:author="Jaenisch, Christina" w:date="2021-03-05T13:34:00Z">
            <w:rPr/>
          </w:rPrChange>
        </w:rPr>
        <w:t xml:space="preserve">The </w:t>
      </w:r>
      <w:r w:rsidR="003F31F1" w:rsidRPr="00D4438A">
        <w:rPr>
          <w:rFonts w:cs="Arial"/>
          <w:sz w:val="24"/>
          <w:rPrChange w:id="183" w:author="Jaenisch, Christina" w:date="2021-03-05T13:34:00Z">
            <w:rPr/>
          </w:rPrChange>
        </w:rPr>
        <w:t>C</w:t>
      </w:r>
      <w:r w:rsidRPr="00D4438A">
        <w:rPr>
          <w:rFonts w:cs="Arial"/>
          <w:sz w:val="24"/>
          <w:rPrChange w:id="184" w:author="Jaenisch, Christina" w:date="2021-03-05T13:34:00Z">
            <w:rPr/>
          </w:rPrChange>
        </w:rPr>
        <w:t xml:space="preserve">ontractor shall provide </w:t>
      </w:r>
      <w:r w:rsidR="003F31F1" w:rsidRPr="00D4438A">
        <w:rPr>
          <w:rFonts w:cs="Arial"/>
          <w:sz w:val="24"/>
          <w:rPrChange w:id="185" w:author="Jaenisch, Christina" w:date="2021-03-05T13:34:00Z">
            <w:rPr/>
          </w:rPrChange>
        </w:rPr>
        <w:t xml:space="preserve">all </w:t>
      </w:r>
      <w:r w:rsidRPr="00D4438A">
        <w:rPr>
          <w:rFonts w:cs="Arial"/>
          <w:sz w:val="24"/>
          <w:rPrChange w:id="186" w:author="Jaenisch, Christina" w:date="2021-03-05T13:34:00Z">
            <w:rPr/>
          </w:rPrChange>
        </w:rPr>
        <w:t>test data of all backfill materials</w:t>
      </w:r>
      <w:commentRangeEnd w:id="181"/>
      <w:r w:rsidR="009F2B6D" w:rsidRPr="00D4438A">
        <w:rPr>
          <w:rStyle w:val="CommentReference"/>
          <w:rFonts w:cs="Arial"/>
          <w:sz w:val="24"/>
          <w:szCs w:val="24"/>
          <w:rPrChange w:id="187" w:author="Jaenisch, Christina" w:date="2021-03-05T13:34:00Z">
            <w:rPr>
              <w:rStyle w:val="CommentReference"/>
            </w:rPr>
          </w:rPrChange>
        </w:rPr>
        <w:commentReference w:id="181"/>
      </w:r>
      <w:r w:rsidRPr="00D4438A">
        <w:rPr>
          <w:rFonts w:cs="Arial"/>
          <w:sz w:val="24"/>
          <w:rPrChange w:id="188" w:author="Jaenisch, Christina" w:date="2021-03-05T13:34:00Z">
            <w:rPr/>
          </w:rPrChange>
        </w:rPr>
        <w:t xml:space="preserve"> to ensure compliance with the material properties used as part of the structural design.</w:t>
      </w:r>
    </w:p>
    <w:p w14:paraId="70EAC9D5" w14:textId="77777777" w:rsidR="00D4438A" w:rsidRPr="00D4438A" w:rsidRDefault="00D4438A" w:rsidP="00D4438A">
      <w:pPr>
        <w:pStyle w:val="ListParagraph"/>
        <w:numPr>
          <w:ilvl w:val="0"/>
          <w:numId w:val="40"/>
        </w:numPr>
        <w:ind w:left="720" w:firstLine="0"/>
        <w:rPr>
          <w:ins w:id="189" w:author="Jaenisch, Christina" w:date="2021-03-05T13:33:00Z"/>
          <w:rFonts w:cs="Arial"/>
          <w:sz w:val="24"/>
        </w:rPr>
      </w:pPr>
    </w:p>
    <w:p w14:paraId="2D3596BE" w14:textId="77777777" w:rsidR="00D4438A" w:rsidRPr="00D4438A" w:rsidRDefault="00D4438A">
      <w:pPr>
        <w:pStyle w:val="ListParagraph"/>
        <w:rPr>
          <w:ins w:id="190" w:author="Jaenisch, Christina" w:date="2021-03-05T13:32:00Z"/>
          <w:rFonts w:cs="Arial"/>
          <w:sz w:val="24"/>
          <w:rPrChange w:id="191" w:author="Jaenisch, Christina" w:date="2021-03-05T13:34:00Z">
            <w:rPr>
              <w:ins w:id="192" w:author="Jaenisch, Christina" w:date="2021-03-05T13:32:00Z"/>
            </w:rPr>
          </w:rPrChange>
        </w:rPr>
        <w:pPrChange w:id="193" w:author="Jaenisch, Christina" w:date="2021-03-05T13:35:00Z">
          <w:pPr>
            <w:pStyle w:val="Heading3"/>
          </w:pPr>
        </w:pPrChange>
      </w:pPr>
    </w:p>
    <w:p w14:paraId="290F340A" w14:textId="233C9AD9" w:rsidR="0080424A" w:rsidRPr="00D4438A" w:rsidDel="00D4438A" w:rsidRDefault="00B23FC3">
      <w:pPr>
        <w:pStyle w:val="ListParagraph"/>
        <w:numPr>
          <w:ilvl w:val="0"/>
          <w:numId w:val="40"/>
        </w:numPr>
        <w:ind w:left="720" w:firstLine="0"/>
        <w:rPr>
          <w:del w:id="194" w:author="Jaenisch, Christina" w:date="2021-03-05T13:32:00Z"/>
          <w:rFonts w:cs="Arial"/>
          <w:sz w:val="24"/>
        </w:rPr>
        <w:pPrChange w:id="195" w:author="Jaenisch, Christina" w:date="2021-03-05T13:35:00Z">
          <w:pPr>
            <w:pStyle w:val="ListParagraph"/>
            <w:numPr>
              <w:numId w:val="40"/>
            </w:numPr>
            <w:ind w:left="1080" w:hanging="360"/>
          </w:pPr>
        </w:pPrChange>
      </w:pPr>
      <w:commentRangeStart w:id="196"/>
      <w:r w:rsidRPr="00D4438A">
        <w:rPr>
          <w:rFonts w:cs="Arial"/>
          <w:sz w:val="24"/>
          <w:rPrChange w:id="197" w:author="Jaenisch, Christina" w:date="2021-03-05T13:34:00Z">
            <w:rPr/>
          </w:rPrChange>
        </w:rPr>
        <w:t xml:space="preserve">All </w:t>
      </w:r>
      <w:commentRangeStart w:id="198"/>
      <w:r w:rsidRPr="00D4438A">
        <w:rPr>
          <w:rFonts w:cs="Arial"/>
          <w:sz w:val="24"/>
          <w:rPrChange w:id="199" w:author="Jaenisch, Christina" w:date="2021-03-05T13:34:00Z">
            <w:rPr/>
          </w:rPrChange>
        </w:rPr>
        <w:t>cofferdam and temporary s</w:t>
      </w:r>
      <w:r w:rsidR="0080424A" w:rsidRPr="00D4438A">
        <w:rPr>
          <w:rFonts w:cs="Arial"/>
          <w:sz w:val="24"/>
          <w:rPrChange w:id="200" w:author="Jaenisch, Christina" w:date="2021-03-05T13:34:00Z">
            <w:rPr/>
          </w:rPrChange>
        </w:rPr>
        <w:t>heet piling</w:t>
      </w:r>
      <w:commentRangeEnd w:id="198"/>
      <w:r w:rsidR="009F2B6D" w:rsidRPr="00D4438A">
        <w:rPr>
          <w:rStyle w:val="CommentReference"/>
          <w:rFonts w:cs="Arial"/>
          <w:sz w:val="24"/>
          <w:szCs w:val="24"/>
          <w:rPrChange w:id="201" w:author="Jaenisch, Christina" w:date="2021-03-05T13:34:00Z">
            <w:rPr>
              <w:rStyle w:val="CommentReference"/>
            </w:rPr>
          </w:rPrChange>
        </w:rPr>
        <w:commentReference w:id="198"/>
      </w:r>
      <w:r w:rsidRPr="00D4438A">
        <w:rPr>
          <w:rFonts w:cs="Arial"/>
          <w:sz w:val="24"/>
          <w:rPrChange w:id="202" w:author="Jaenisch, Christina" w:date="2021-03-05T13:34:00Z">
            <w:rPr/>
          </w:rPrChange>
        </w:rPr>
        <w:t xml:space="preserve">, if utilized, shall be removed upon completion of the wing wall and head wall installation. </w:t>
      </w:r>
      <w:commentRangeEnd w:id="196"/>
      <w:r w:rsidR="001C69C0" w:rsidRPr="00D4438A">
        <w:rPr>
          <w:rStyle w:val="CommentReference"/>
          <w:rFonts w:cs="Arial"/>
          <w:sz w:val="24"/>
          <w:szCs w:val="24"/>
          <w:rPrChange w:id="203" w:author="Jaenisch, Christina" w:date="2021-03-05T13:34:00Z">
            <w:rPr>
              <w:rStyle w:val="CommentReference"/>
            </w:rPr>
          </w:rPrChange>
        </w:rPr>
        <w:commentReference w:id="196"/>
      </w:r>
    </w:p>
    <w:p w14:paraId="670D2AE8" w14:textId="77777777" w:rsidR="00D4438A" w:rsidRPr="00D4438A" w:rsidRDefault="00D4438A" w:rsidP="00D4438A">
      <w:pPr>
        <w:pStyle w:val="ListParagraph"/>
        <w:numPr>
          <w:ilvl w:val="0"/>
          <w:numId w:val="40"/>
        </w:numPr>
        <w:ind w:left="720" w:firstLine="0"/>
        <w:rPr>
          <w:ins w:id="204" w:author="Jaenisch, Christina" w:date="2021-03-05T13:33:00Z"/>
          <w:rFonts w:cs="Arial"/>
          <w:sz w:val="24"/>
        </w:rPr>
      </w:pPr>
    </w:p>
    <w:p w14:paraId="0FFD6111" w14:textId="77777777" w:rsidR="00D4438A" w:rsidRPr="00D4438A" w:rsidRDefault="00D4438A">
      <w:pPr>
        <w:pStyle w:val="ListParagraph"/>
        <w:rPr>
          <w:ins w:id="205" w:author="Jaenisch, Christina" w:date="2021-03-05T13:32:00Z"/>
          <w:rFonts w:cs="Arial"/>
          <w:sz w:val="24"/>
          <w:rPrChange w:id="206" w:author="Jaenisch, Christina" w:date="2021-03-05T13:34:00Z">
            <w:rPr>
              <w:ins w:id="207" w:author="Jaenisch, Christina" w:date="2021-03-05T13:32:00Z"/>
            </w:rPr>
          </w:rPrChange>
        </w:rPr>
        <w:pPrChange w:id="208" w:author="Jaenisch, Christina" w:date="2021-03-05T13:35:00Z">
          <w:pPr>
            <w:pStyle w:val="Heading3"/>
          </w:pPr>
        </w:pPrChange>
      </w:pPr>
    </w:p>
    <w:p w14:paraId="474C378D" w14:textId="6056D5C0" w:rsidR="00345875" w:rsidRPr="00D4438A" w:rsidRDefault="00164775">
      <w:pPr>
        <w:pStyle w:val="ListParagraph"/>
        <w:numPr>
          <w:ilvl w:val="0"/>
          <w:numId w:val="40"/>
        </w:numPr>
        <w:ind w:left="720" w:firstLine="0"/>
        <w:rPr>
          <w:ins w:id="209" w:author="Jaenisch, Christina" w:date="2021-03-05T13:30:00Z"/>
          <w:rFonts w:cs="Arial"/>
          <w:sz w:val="24"/>
          <w:rPrChange w:id="210" w:author="Jaenisch, Christina" w:date="2021-03-05T13:34:00Z">
            <w:rPr>
              <w:ins w:id="211" w:author="Jaenisch, Christina" w:date="2021-03-05T13:30:00Z"/>
            </w:rPr>
          </w:rPrChange>
        </w:rPr>
        <w:pPrChange w:id="212" w:author="Jaenisch, Christina" w:date="2021-03-05T13:35:00Z">
          <w:pPr/>
        </w:pPrChange>
      </w:pPr>
      <w:r w:rsidRPr="00D4438A">
        <w:rPr>
          <w:rFonts w:cs="Arial"/>
          <w:sz w:val="24"/>
          <w:rPrChange w:id="213" w:author="Jaenisch, Christina" w:date="2021-03-05T13:34:00Z">
            <w:rPr/>
          </w:rPrChange>
        </w:rPr>
        <w:t>Any damage to the precast structure occurring during the fabrication, transportation or installation shall be repaired by the contractor at no expense to the owner. These rep</w:t>
      </w:r>
      <w:r w:rsidR="0035266C" w:rsidRPr="00D4438A">
        <w:rPr>
          <w:rFonts w:cs="Arial"/>
          <w:sz w:val="24"/>
          <w:rPrChange w:id="214" w:author="Jaenisch, Christina" w:date="2021-03-05T13:34:00Z">
            <w:rPr/>
          </w:rPrChange>
        </w:rPr>
        <w:t xml:space="preserve">airs shall follow </w:t>
      </w:r>
      <w:ins w:id="215" w:author="Jaenisch, Christina" w:date="2021-03-05T13:30:00Z">
        <w:r w:rsidR="00D4438A" w:rsidRPr="00D4438A">
          <w:rPr>
            <w:rFonts w:cs="Arial"/>
            <w:sz w:val="24"/>
            <w:rPrChange w:id="216" w:author="Jaenisch, Christina" w:date="2021-03-05T13:34:00Z">
              <w:rPr/>
            </w:rPrChange>
          </w:rPr>
          <w:t>s</w:t>
        </w:r>
      </w:ins>
      <w:del w:id="217" w:author="Jaenisch, Christina" w:date="2021-03-05T13:30:00Z">
        <w:r w:rsidR="0035266C" w:rsidRPr="00D4438A" w:rsidDel="00D4438A">
          <w:rPr>
            <w:rFonts w:cs="Arial"/>
            <w:sz w:val="24"/>
            <w:rPrChange w:id="218" w:author="Jaenisch, Christina" w:date="2021-03-05T13:34:00Z">
              <w:rPr/>
            </w:rPrChange>
          </w:rPr>
          <w:delText>S</w:delText>
        </w:r>
      </w:del>
      <w:r w:rsidRPr="00D4438A">
        <w:rPr>
          <w:rFonts w:cs="Arial"/>
          <w:sz w:val="24"/>
          <w:rPrChange w:id="219" w:author="Jaenisch, Christina" w:date="2021-03-05T13:34:00Z">
            <w:rPr/>
          </w:rPrChange>
        </w:rPr>
        <w:t xml:space="preserve">ection 712 of the </w:t>
      </w:r>
      <w:ins w:id="220" w:author="Jaenisch, Christina" w:date="2021-03-05T13:31:00Z">
        <w:r w:rsidR="00D4438A" w:rsidRPr="00D4438A">
          <w:rPr>
            <w:rFonts w:cs="Arial"/>
            <w:i/>
            <w:iCs/>
            <w:sz w:val="24"/>
            <w:rPrChange w:id="221" w:author="Jaenisch, Christina" w:date="2021-03-05T13:34:00Z">
              <w:rPr>
                <w:rFonts w:cs="Arial"/>
                <w:i/>
                <w:iCs/>
              </w:rPr>
            </w:rPrChange>
          </w:rPr>
          <w:t>MDOT 2020 Standard Specifications for Construction</w:t>
        </w:r>
      </w:ins>
      <w:del w:id="222" w:author="Jaenisch, Christina" w:date="2021-03-05T13:31:00Z">
        <w:r w:rsidRPr="00D4438A" w:rsidDel="00D4438A">
          <w:rPr>
            <w:rFonts w:cs="Arial"/>
            <w:sz w:val="24"/>
            <w:rPrChange w:id="223" w:author="Jaenisch, Christina" w:date="2021-03-05T13:34:00Z">
              <w:rPr/>
            </w:rPrChange>
          </w:rPr>
          <w:delText>MDOT 2012 Standard Specifications for Construction</w:delText>
        </w:r>
      </w:del>
      <w:r w:rsidRPr="00D4438A">
        <w:rPr>
          <w:rFonts w:cs="Arial"/>
          <w:sz w:val="24"/>
          <w:rPrChange w:id="224" w:author="Jaenisch, Christina" w:date="2021-03-05T13:34:00Z">
            <w:rPr/>
          </w:rPrChange>
        </w:rPr>
        <w:t xml:space="preserve">. </w:t>
      </w:r>
    </w:p>
    <w:p w14:paraId="77CE64EF" w14:textId="77777777" w:rsidR="00D4438A" w:rsidRPr="00D4438A" w:rsidRDefault="00D4438A">
      <w:pPr>
        <w:rPr>
          <w:rFonts w:cs="Arial"/>
          <w:sz w:val="24"/>
          <w:rPrChange w:id="225" w:author="Jaenisch, Christina" w:date="2021-03-05T13:34:00Z">
            <w:rPr/>
          </w:rPrChange>
        </w:rPr>
        <w:pPrChange w:id="226" w:author="Jaenisch, Christina" w:date="2021-03-05T13:35:00Z">
          <w:pPr>
            <w:pStyle w:val="Heading3"/>
          </w:pPr>
        </w:pPrChange>
      </w:pPr>
    </w:p>
    <w:p w14:paraId="51FC06D8" w14:textId="48155FE5" w:rsidR="002F00DB" w:rsidRPr="00D4438A" w:rsidRDefault="002F00DB">
      <w:pPr>
        <w:pStyle w:val="ListParagraph"/>
        <w:numPr>
          <w:ilvl w:val="0"/>
          <w:numId w:val="38"/>
        </w:numPr>
        <w:rPr>
          <w:rPrChange w:id="227" w:author="Jaenisch, Christina" w:date="2021-03-05T13:34:00Z">
            <w:rPr/>
          </w:rPrChange>
        </w:rPr>
        <w:pPrChange w:id="228" w:author="Jaenisch, Christina" w:date="2021-03-05T13:35:00Z">
          <w:pPr>
            <w:pStyle w:val="Heading1"/>
          </w:pPr>
        </w:pPrChange>
      </w:pPr>
      <w:r w:rsidRPr="00D4438A">
        <w:rPr>
          <w:rFonts w:cs="Arial"/>
          <w:b/>
          <w:bCs/>
          <w:sz w:val="24"/>
          <w:rPrChange w:id="229" w:author="Jaenisch, Christina" w:date="2021-03-05T13:34:00Z">
            <w:rPr>
              <w:b w:val="0"/>
              <w:bCs w:val="0"/>
            </w:rPr>
          </w:rPrChange>
        </w:rPr>
        <w:t>Measurement and Payment</w:t>
      </w:r>
      <w:del w:id="230" w:author="Jaenisch, Christina" w:date="2021-03-05T13:30:00Z">
        <w:r w:rsidR="00EF038C" w:rsidRPr="00D4438A" w:rsidDel="00D4438A">
          <w:rPr>
            <w:rFonts w:cs="Arial"/>
            <w:b/>
            <w:bCs/>
            <w:sz w:val="24"/>
            <w:rPrChange w:id="231" w:author="Jaenisch, Christina" w:date="2021-03-05T13:34:00Z">
              <w:rPr>
                <w:b w:val="0"/>
                <w:bCs w:val="0"/>
              </w:rPr>
            </w:rPrChange>
          </w:rPr>
          <w:delText>.</w:delText>
        </w:r>
      </w:del>
    </w:p>
    <w:p w14:paraId="4C9F7884" w14:textId="77777777" w:rsidR="00B21391" w:rsidRPr="00D4438A" w:rsidRDefault="00B21391" w:rsidP="00D4438A">
      <w:pPr>
        <w:rPr>
          <w:rFonts w:cs="Arial"/>
          <w:sz w:val="24"/>
          <w:rPrChange w:id="232" w:author="Jaenisch, Christina" w:date="2021-03-05T13:34:00Z">
            <w:rPr/>
          </w:rPrChange>
        </w:rPr>
      </w:pPr>
      <w:r w:rsidRPr="00D4438A">
        <w:rPr>
          <w:rFonts w:cs="Arial"/>
          <w:sz w:val="24"/>
          <w:rPrChange w:id="233" w:author="Jaenisch, Christina" w:date="2021-03-05T13:34:00Z">
            <w:rPr/>
          </w:rPrChange>
        </w:rPr>
        <w:t xml:space="preserve">The completed work as measured for </w:t>
      </w:r>
      <w:r w:rsidR="00CF7CD2" w:rsidRPr="00D4438A">
        <w:rPr>
          <w:rFonts w:cs="Arial"/>
          <w:sz w:val="24"/>
          <w:rPrChange w:id="234" w:author="Jaenisch, Christina" w:date="2021-03-05T13:34:00Z">
            <w:rPr/>
          </w:rPrChange>
        </w:rPr>
        <w:t xml:space="preserve">precast wingwalls foundations </w:t>
      </w:r>
      <w:r w:rsidRPr="00D4438A">
        <w:rPr>
          <w:rFonts w:cs="Arial"/>
          <w:sz w:val="24"/>
          <w:rPrChange w:id="235" w:author="Jaenisch, Christina" w:date="2021-03-05T13:34:00Z">
            <w:rPr/>
          </w:rPrChange>
        </w:rPr>
        <w:t>will be paid for at the contract unit prices for the following pay items:</w:t>
      </w:r>
    </w:p>
    <w:p w14:paraId="1CDF36F3" w14:textId="77777777" w:rsidR="00B21391" w:rsidRPr="00D4438A" w:rsidRDefault="00B21391" w:rsidP="00D4438A">
      <w:pPr>
        <w:rPr>
          <w:rFonts w:cs="Arial"/>
          <w:sz w:val="24"/>
          <w:rPrChange w:id="236" w:author="Jaenisch, Christina" w:date="2021-03-05T13:34:00Z">
            <w:rPr/>
          </w:rPrChange>
        </w:rPr>
      </w:pPr>
    </w:p>
    <w:p w14:paraId="3A4BB755" w14:textId="080230EF" w:rsidR="002F00DB" w:rsidRPr="00D4438A" w:rsidRDefault="00C00ED9">
      <w:pPr>
        <w:ind w:left="360" w:right="360"/>
        <w:rPr>
          <w:rFonts w:cs="Arial"/>
          <w:b/>
          <w:sz w:val="24"/>
          <w:rPrChange w:id="237" w:author="Jaenisch, Christina" w:date="2021-03-05T13:34:00Z">
            <w:rPr>
              <w:b/>
            </w:rPr>
          </w:rPrChange>
        </w:rPr>
        <w:pPrChange w:id="238" w:author="Jaenisch, Christina" w:date="2021-03-05T13:35:00Z">
          <w:pPr>
            <w:ind w:firstLine="360"/>
          </w:pPr>
        </w:pPrChange>
      </w:pPr>
      <w:r w:rsidRPr="00D4438A">
        <w:rPr>
          <w:rFonts w:cs="Arial"/>
          <w:b/>
          <w:sz w:val="24"/>
          <w:rPrChange w:id="239" w:author="Jaenisch, Christina" w:date="2021-03-05T13:34:00Z">
            <w:rPr>
              <w:b/>
            </w:rPr>
          </w:rPrChange>
        </w:rPr>
        <w:t xml:space="preserve">Pay Item                                                            </w:t>
      </w:r>
      <w:r w:rsidR="002D16C3" w:rsidRPr="00D4438A">
        <w:rPr>
          <w:rFonts w:cs="Arial"/>
          <w:b/>
          <w:sz w:val="24"/>
          <w:rPrChange w:id="240" w:author="Jaenisch, Christina" w:date="2021-03-05T13:34:00Z">
            <w:rPr>
              <w:b/>
            </w:rPr>
          </w:rPrChange>
        </w:rPr>
        <w:t xml:space="preserve">                               </w:t>
      </w:r>
      <w:r w:rsidR="004F5845" w:rsidRPr="00D4438A">
        <w:rPr>
          <w:rFonts w:cs="Arial"/>
          <w:b/>
          <w:sz w:val="24"/>
          <w:rPrChange w:id="241" w:author="Jaenisch, Christina" w:date="2021-03-05T13:34:00Z">
            <w:rPr>
              <w:b/>
            </w:rPr>
          </w:rPrChange>
        </w:rPr>
        <w:t xml:space="preserve">       </w:t>
      </w:r>
      <w:ins w:id="242" w:author="Jaenisch, Christina" w:date="2021-03-05T13:34:00Z">
        <w:r w:rsidR="00D4438A">
          <w:rPr>
            <w:rFonts w:cs="Arial"/>
            <w:b/>
            <w:sz w:val="24"/>
          </w:rPr>
          <w:t xml:space="preserve">     </w:t>
        </w:r>
      </w:ins>
      <w:del w:id="243" w:author="Jaenisch, Christina" w:date="2021-03-05T13:34:00Z">
        <w:r w:rsidR="004F5845" w:rsidRPr="00D4438A" w:rsidDel="00D4438A">
          <w:rPr>
            <w:rFonts w:cs="Arial"/>
            <w:b/>
            <w:sz w:val="24"/>
            <w:rPrChange w:id="244" w:author="Jaenisch, Christina" w:date="2021-03-05T13:34:00Z">
              <w:rPr>
                <w:b/>
              </w:rPr>
            </w:rPrChange>
          </w:rPr>
          <w:delText xml:space="preserve">                    </w:delText>
        </w:r>
      </w:del>
      <w:r w:rsidR="002F00DB" w:rsidRPr="00D4438A">
        <w:rPr>
          <w:rFonts w:cs="Arial"/>
          <w:b/>
          <w:sz w:val="24"/>
          <w:rPrChange w:id="245" w:author="Jaenisch, Christina" w:date="2021-03-05T13:34:00Z">
            <w:rPr>
              <w:b/>
            </w:rPr>
          </w:rPrChange>
        </w:rPr>
        <w:t>Pay Unit</w:t>
      </w:r>
    </w:p>
    <w:p w14:paraId="05C5146B" w14:textId="55145299" w:rsidR="002F00DB" w:rsidRPr="00D4438A" w:rsidRDefault="00B21391">
      <w:pPr>
        <w:ind w:left="360" w:right="360"/>
        <w:rPr>
          <w:rFonts w:cs="Arial"/>
          <w:sz w:val="24"/>
          <w:rPrChange w:id="246" w:author="Jaenisch, Christina" w:date="2021-03-05T13:34:00Z">
            <w:rPr/>
          </w:rPrChange>
        </w:rPr>
        <w:pPrChange w:id="247" w:author="Jaenisch, Christina" w:date="2021-03-05T13:35:00Z">
          <w:pPr>
            <w:ind w:firstLine="360"/>
          </w:pPr>
        </w:pPrChange>
      </w:pPr>
      <w:r w:rsidRPr="00D4438A">
        <w:rPr>
          <w:rFonts w:cs="Arial"/>
          <w:sz w:val="24"/>
          <w:rPrChange w:id="248" w:author="Jaenisch, Christina" w:date="2021-03-05T13:34:00Z">
            <w:rPr/>
          </w:rPrChange>
        </w:rPr>
        <w:t>Precast Wingwalls, Furn and Erect</w:t>
      </w:r>
      <w:ins w:id="249" w:author="Jaenisch, Christina" w:date="2021-03-05T13:34:00Z">
        <w:r w:rsidR="00D4438A">
          <w:rPr>
            <w:rFonts w:cs="Arial"/>
            <w:sz w:val="24"/>
          </w:rPr>
          <w:t>.......................................................</w:t>
        </w:r>
      </w:ins>
      <w:ins w:id="250" w:author="Jaenisch, Christina" w:date="2021-03-05T13:35:00Z">
        <w:r w:rsidR="00D4438A">
          <w:rPr>
            <w:rFonts w:cs="Arial"/>
            <w:sz w:val="24"/>
          </w:rPr>
          <w:t>...</w:t>
        </w:r>
      </w:ins>
      <w:del w:id="251" w:author="Jaenisch, Christina" w:date="2021-03-05T13:34:00Z">
        <w:r w:rsidRPr="00D4438A" w:rsidDel="00D4438A">
          <w:rPr>
            <w:rFonts w:cs="Arial"/>
            <w:sz w:val="24"/>
            <w:rPrChange w:id="252" w:author="Jaenisch, Christina" w:date="2021-03-05T13:34:00Z">
              <w:rPr/>
            </w:rPrChange>
          </w:rPr>
          <w:delText xml:space="preserve"> </w:delText>
        </w:r>
        <w:r w:rsidR="00AD10F8" w:rsidRPr="00D4438A" w:rsidDel="00D4438A">
          <w:rPr>
            <w:rFonts w:cs="Arial"/>
            <w:sz w:val="24"/>
            <w:rPrChange w:id="253" w:author="Jaenisch, Christina" w:date="2021-03-05T13:34:00Z">
              <w:rPr/>
            </w:rPrChange>
          </w:rPr>
          <w:delText>……………</w:delText>
        </w:r>
        <w:r w:rsidR="00C00ED9" w:rsidRPr="00D4438A" w:rsidDel="00D4438A">
          <w:rPr>
            <w:rFonts w:cs="Arial"/>
            <w:sz w:val="24"/>
            <w:rPrChange w:id="254" w:author="Jaenisch, Christina" w:date="2021-03-05T13:34:00Z">
              <w:rPr/>
            </w:rPrChange>
          </w:rPr>
          <w:delText>.………..</w:delText>
        </w:r>
        <w:r w:rsidR="002F00DB" w:rsidRPr="00D4438A" w:rsidDel="00D4438A">
          <w:rPr>
            <w:rFonts w:cs="Arial"/>
            <w:sz w:val="24"/>
            <w:rPrChange w:id="255" w:author="Jaenisch, Christina" w:date="2021-03-05T13:34:00Z">
              <w:rPr/>
            </w:rPrChange>
          </w:rPr>
          <w:delText>…</w:delText>
        </w:r>
        <w:r w:rsidR="00227314" w:rsidRPr="00D4438A" w:rsidDel="00D4438A">
          <w:rPr>
            <w:rFonts w:cs="Arial"/>
            <w:sz w:val="24"/>
            <w:rPrChange w:id="256" w:author="Jaenisch, Christina" w:date="2021-03-05T13:34:00Z">
              <w:rPr/>
            </w:rPrChange>
          </w:rPr>
          <w:delText>…………………..</w:delText>
        </w:r>
        <w:r w:rsidR="002F00DB" w:rsidRPr="00D4438A" w:rsidDel="00D4438A">
          <w:rPr>
            <w:rFonts w:cs="Arial"/>
            <w:sz w:val="24"/>
            <w:rPrChange w:id="257" w:author="Jaenisch, Christina" w:date="2021-03-05T13:34:00Z">
              <w:rPr/>
            </w:rPrChange>
          </w:rPr>
          <w:delText>…..…</w:delText>
        </w:r>
      </w:del>
      <w:r w:rsidR="00AD10F8" w:rsidRPr="00D4438A">
        <w:rPr>
          <w:rFonts w:cs="Arial"/>
          <w:sz w:val="24"/>
          <w:rPrChange w:id="258" w:author="Jaenisch, Christina" w:date="2021-03-05T13:34:00Z">
            <w:rPr/>
          </w:rPrChange>
        </w:rPr>
        <w:t>Lump Sum</w:t>
      </w:r>
    </w:p>
    <w:p w14:paraId="74AD0CDB" w14:textId="77777777" w:rsidR="00B21391" w:rsidRPr="00D4438A" w:rsidRDefault="00B21391" w:rsidP="00D4438A">
      <w:pPr>
        <w:rPr>
          <w:rFonts w:cs="Arial"/>
          <w:sz w:val="24"/>
          <w:rPrChange w:id="259" w:author="Jaenisch, Christina" w:date="2021-03-05T13:34:00Z">
            <w:rPr/>
          </w:rPrChange>
        </w:rPr>
      </w:pPr>
    </w:p>
    <w:p w14:paraId="2DD33268" w14:textId="768B7757" w:rsidR="00B21391" w:rsidRPr="00D4438A" w:rsidRDefault="00B21391" w:rsidP="00D4438A">
      <w:pPr>
        <w:rPr>
          <w:rFonts w:cs="Arial"/>
          <w:sz w:val="24"/>
          <w:rPrChange w:id="260" w:author="Jaenisch, Christina" w:date="2021-03-05T13:34:00Z">
            <w:rPr/>
          </w:rPrChange>
        </w:rPr>
      </w:pPr>
      <w:r w:rsidRPr="00D4438A">
        <w:rPr>
          <w:rFonts w:cs="Arial"/>
          <w:b/>
          <w:sz w:val="24"/>
          <w:rPrChange w:id="261" w:author="Jaenisch, Christina" w:date="2021-03-05T13:34:00Z">
            <w:rPr>
              <w:b/>
            </w:rPr>
          </w:rPrChange>
        </w:rPr>
        <w:t>Precast Wingwalls, Furn and Erect</w:t>
      </w:r>
      <w:ins w:id="262" w:author="Jaenisch, Christina" w:date="2021-03-05T13:33:00Z">
        <w:r w:rsidR="00D4438A" w:rsidRPr="00D4438A">
          <w:rPr>
            <w:rFonts w:cs="Arial"/>
            <w:b/>
            <w:sz w:val="24"/>
          </w:rPr>
          <w:t xml:space="preserve"> (LSUM)</w:t>
        </w:r>
      </w:ins>
      <w:r w:rsidRPr="00D4438A">
        <w:rPr>
          <w:rFonts w:cs="Arial"/>
          <w:sz w:val="24"/>
          <w:rPrChange w:id="263" w:author="Jaenisch, Christina" w:date="2021-03-05T13:34:00Z">
            <w:rPr/>
          </w:rPrChange>
        </w:rPr>
        <w:t xml:space="preserve"> will be measured on a </w:t>
      </w:r>
      <w:r w:rsidR="00972969" w:rsidRPr="00D4438A">
        <w:rPr>
          <w:rFonts w:cs="Arial"/>
          <w:sz w:val="24"/>
          <w:rPrChange w:id="264" w:author="Jaenisch, Christina" w:date="2021-03-05T13:34:00Z">
            <w:rPr/>
          </w:rPrChange>
        </w:rPr>
        <w:t>lump sum basis</w:t>
      </w:r>
      <w:r w:rsidRPr="00D4438A">
        <w:rPr>
          <w:rFonts w:cs="Arial"/>
          <w:sz w:val="24"/>
          <w:rPrChange w:id="265" w:author="Jaenisch, Christina" w:date="2021-03-05T13:34:00Z">
            <w:rPr/>
          </w:rPrChange>
        </w:rPr>
        <w:t xml:space="preserve"> based on </w:t>
      </w:r>
      <w:ins w:id="266" w:author="Jaenisch, Christina" w:date="2021-03-05T13:33:00Z">
        <w:r w:rsidR="00D4438A" w:rsidRPr="00D4438A">
          <w:rPr>
            <w:rFonts w:cs="Arial"/>
            <w:sz w:val="24"/>
          </w:rPr>
          <w:t>p</w:t>
        </w:r>
      </w:ins>
      <w:del w:id="267" w:author="Jaenisch, Christina" w:date="2021-03-05T13:33:00Z">
        <w:r w:rsidRPr="00D4438A" w:rsidDel="00D4438A">
          <w:rPr>
            <w:rFonts w:cs="Arial"/>
            <w:sz w:val="24"/>
            <w:rPrChange w:id="268" w:author="Jaenisch, Christina" w:date="2021-03-05T13:34:00Z">
              <w:rPr/>
            </w:rPrChange>
          </w:rPr>
          <w:delText>P</w:delText>
        </w:r>
      </w:del>
      <w:r w:rsidRPr="00D4438A">
        <w:rPr>
          <w:rFonts w:cs="Arial"/>
          <w:sz w:val="24"/>
          <w:rPrChange w:id="269" w:author="Jaenisch, Christina" w:date="2021-03-05T13:34:00Z">
            <w:rPr/>
          </w:rPrChange>
        </w:rPr>
        <w:t>lan quantities</w:t>
      </w:r>
      <w:r w:rsidR="005D56F0" w:rsidRPr="00D4438A">
        <w:rPr>
          <w:rFonts w:cs="Arial"/>
          <w:sz w:val="24"/>
          <w:rPrChange w:id="270" w:author="Jaenisch, Christina" w:date="2021-03-05T13:34:00Z">
            <w:rPr/>
          </w:rPrChange>
        </w:rPr>
        <w:t xml:space="preserve"> and will include precast headwall, wingwall and foundation units/elements required </w:t>
      </w:r>
      <w:r w:rsidR="00CB5D49" w:rsidRPr="00D4438A">
        <w:rPr>
          <w:rFonts w:cs="Arial"/>
          <w:sz w:val="24"/>
          <w:rPrChange w:id="271" w:author="Jaenisch, Christina" w:date="2021-03-05T13:34:00Z">
            <w:rPr/>
          </w:rPrChange>
        </w:rPr>
        <w:t xml:space="preserve">to be installed as shown on the plans. </w:t>
      </w:r>
      <w:r w:rsidRPr="00D4438A">
        <w:rPr>
          <w:rFonts w:cs="Arial"/>
          <w:sz w:val="24"/>
          <w:rPrChange w:id="272" w:author="Jaenisch, Christina" w:date="2021-03-05T13:34:00Z">
            <w:rPr/>
          </w:rPrChange>
        </w:rPr>
        <w:t xml:space="preserve">Payment of this item shall be payment in full for all costs associated with furnishing and installing </w:t>
      </w:r>
      <w:r w:rsidR="005D56F0" w:rsidRPr="00D4438A">
        <w:rPr>
          <w:rFonts w:cs="Arial"/>
          <w:sz w:val="24"/>
          <w:rPrChange w:id="273" w:author="Jaenisch, Christina" w:date="2021-03-05T13:34:00Z">
            <w:rPr/>
          </w:rPrChange>
        </w:rPr>
        <w:t xml:space="preserve">all precast headwall, </w:t>
      </w:r>
      <w:r w:rsidR="003C6097" w:rsidRPr="00D4438A">
        <w:rPr>
          <w:rFonts w:cs="Arial"/>
          <w:sz w:val="24"/>
          <w:rPrChange w:id="274" w:author="Jaenisch, Christina" w:date="2021-03-05T13:34:00Z">
            <w:rPr/>
          </w:rPrChange>
        </w:rPr>
        <w:t>wingwall</w:t>
      </w:r>
      <w:r w:rsidR="005D56F0" w:rsidRPr="00D4438A">
        <w:rPr>
          <w:rFonts w:cs="Arial"/>
          <w:sz w:val="24"/>
          <w:rPrChange w:id="275" w:author="Jaenisch, Christina" w:date="2021-03-05T13:34:00Z">
            <w:rPr/>
          </w:rPrChange>
        </w:rPr>
        <w:t xml:space="preserve"> and foundation elements, including </w:t>
      </w:r>
      <w:r w:rsidR="00CB5D49" w:rsidRPr="00D4438A">
        <w:rPr>
          <w:rFonts w:cs="Arial"/>
          <w:sz w:val="24"/>
          <w:rPrChange w:id="276" w:author="Jaenisch, Christina" w:date="2021-03-05T13:34:00Z">
            <w:rPr/>
          </w:rPrChange>
        </w:rPr>
        <w:t>but</w:t>
      </w:r>
      <w:r w:rsidR="005D56F0" w:rsidRPr="00D4438A">
        <w:rPr>
          <w:rFonts w:cs="Arial"/>
          <w:sz w:val="24"/>
          <w:rPrChange w:id="277" w:author="Jaenisch, Christina" w:date="2021-03-05T13:34:00Z">
            <w:rPr/>
          </w:rPrChange>
        </w:rPr>
        <w:t xml:space="preserve"> not limited to all professional </w:t>
      </w:r>
      <w:r w:rsidR="003F31F1" w:rsidRPr="00D4438A">
        <w:rPr>
          <w:rFonts w:cs="Arial"/>
          <w:sz w:val="24"/>
          <w:rPrChange w:id="278" w:author="Jaenisch, Christina" w:date="2021-03-05T13:34:00Z">
            <w:rPr/>
          </w:rPrChange>
        </w:rPr>
        <w:t xml:space="preserve">engineering </w:t>
      </w:r>
      <w:r w:rsidR="005D56F0" w:rsidRPr="00D4438A">
        <w:rPr>
          <w:rFonts w:cs="Arial"/>
          <w:sz w:val="24"/>
          <w:rPrChange w:id="279" w:author="Jaenisch, Christina" w:date="2021-03-05T13:34:00Z">
            <w:rPr/>
          </w:rPrChange>
        </w:rPr>
        <w:t xml:space="preserve">services, labor, materials and equipment to complete the work. </w:t>
      </w:r>
    </w:p>
    <w:p w14:paraId="1A419B92" w14:textId="1FCCD0CB" w:rsidR="00B21391" w:rsidRDefault="00B21391" w:rsidP="00D4438A">
      <w:pPr>
        <w:rPr>
          <w:ins w:id="280" w:author="Jaenisch, Christina" w:date="2021-03-05T13:35:00Z"/>
          <w:rFonts w:cs="Arial"/>
          <w:sz w:val="24"/>
        </w:rPr>
      </w:pPr>
    </w:p>
    <w:p w14:paraId="0F72B42C" w14:textId="77777777" w:rsidR="00D4438A" w:rsidRPr="00D4438A" w:rsidRDefault="00D4438A" w:rsidP="00D4438A">
      <w:pPr>
        <w:rPr>
          <w:rFonts w:cs="Arial"/>
          <w:sz w:val="24"/>
          <w:rPrChange w:id="281" w:author="Jaenisch, Christina" w:date="2021-03-05T13:34:00Z">
            <w:rPr/>
          </w:rPrChange>
        </w:rPr>
      </w:pPr>
    </w:p>
    <w:p w14:paraId="61F9F712" w14:textId="4EB6D3E8" w:rsidR="00227314" w:rsidRPr="00D4438A" w:rsidRDefault="00B21391" w:rsidP="00D4438A">
      <w:pPr>
        <w:rPr>
          <w:ins w:id="282" w:author="Jaenisch, Christina" w:date="2021-03-05T13:33:00Z"/>
          <w:rFonts w:cs="Arial"/>
          <w:sz w:val="24"/>
        </w:rPr>
      </w:pPr>
      <w:r w:rsidRPr="00D4438A">
        <w:rPr>
          <w:rFonts w:cs="Arial"/>
          <w:sz w:val="24"/>
          <w:rPrChange w:id="283" w:author="Jaenisch, Christina" w:date="2021-03-05T13:34:00Z">
            <w:rPr/>
          </w:rPrChange>
        </w:rPr>
        <w:lastRenderedPageBreak/>
        <w:t>The following items will not be measured and paid for separately</w:t>
      </w:r>
      <w:r w:rsidR="005D56F0" w:rsidRPr="00D4438A">
        <w:rPr>
          <w:rFonts w:cs="Arial"/>
          <w:sz w:val="24"/>
          <w:rPrChange w:id="284" w:author="Jaenisch, Christina" w:date="2021-03-05T13:34:00Z">
            <w:rPr/>
          </w:rPrChange>
        </w:rPr>
        <w:t xml:space="preserve"> but will be considered included in the cost </w:t>
      </w:r>
      <w:r w:rsidRPr="00D4438A">
        <w:rPr>
          <w:rFonts w:cs="Arial"/>
          <w:sz w:val="24"/>
          <w:rPrChange w:id="285" w:author="Jaenisch, Christina" w:date="2021-03-05T13:34:00Z">
            <w:rPr/>
          </w:rPrChange>
        </w:rPr>
        <w:t>“</w:t>
      </w:r>
      <w:r w:rsidRPr="00D4438A">
        <w:rPr>
          <w:rFonts w:cs="Arial"/>
          <w:b/>
          <w:sz w:val="24"/>
          <w:rPrChange w:id="286" w:author="Jaenisch, Christina" w:date="2021-03-05T13:34:00Z">
            <w:rPr>
              <w:b/>
            </w:rPr>
          </w:rPrChange>
        </w:rPr>
        <w:t>Precast Wingwalls, Furn and Erect</w:t>
      </w:r>
      <w:r w:rsidR="005D56F0" w:rsidRPr="00D4438A">
        <w:rPr>
          <w:rFonts w:cs="Arial"/>
          <w:sz w:val="24"/>
          <w:rPrChange w:id="287" w:author="Jaenisch, Christina" w:date="2021-03-05T13:34:00Z">
            <w:rPr/>
          </w:rPrChange>
        </w:rPr>
        <w:t>”</w:t>
      </w:r>
      <w:ins w:id="288" w:author="Jaenisch, Christina" w:date="2021-03-05T13:33:00Z">
        <w:r w:rsidR="00D4438A" w:rsidRPr="00D4438A">
          <w:rPr>
            <w:rFonts w:cs="Arial"/>
            <w:sz w:val="24"/>
          </w:rPr>
          <w:t>:</w:t>
        </w:r>
      </w:ins>
      <w:del w:id="289" w:author="Jaenisch, Christina" w:date="2021-03-05T13:33:00Z">
        <w:r w:rsidR="005D56F0" w:rsidRPr="00D4438A" w:rsidDel="00D4438A">
          <w:rPr>
            <w:rFonts w:cs="Arial"/>
            <w:sz w:val="24"/>
            <w:rPrChange w:id="290" w:author="Jaenisch, Christina" w:date="2021-03-05T13:34:00Z">
              <w:rPr/>
            </w:rPrChange>
          </w:rPr>
          <w:delText>;</w:delText>
        </w:r>
      </w:del>
    </w:p>
    <w:p w14:paraId="56EC39E1" w14:textId="77777777" w:rsidR="00D4438A" w:rsidRPr="00D4438A" w:rsidRDefault="00D4438A" w:rsidP="00D4438A">
      <w:pPr>
        <w:rPr>
          <w:rFonts w:cs="Arial"/>
          <w:sz w:val="24"/>
          <w:rPrChange w:id="291" w:author="Jaenisch, Christina" w:date="2021-03-05T13:34:00Z">
            <w:rPr/>
          </w:rPrChange>
        </w:rPr>
      </w:pPr>
    </w:p>
    <w:p w14:paraId="4D884EDF" w14:textId="023B5CEE" w:rsidR="00227314" w:rsidRPr="00D4438A" w:rsidDel="00D4438A" w:rsidRDefault="005D56F0">
      <w:pPr>
        <w:pStyle w:val="ListParagraph"/>
        <w:numPr>
          <w:ilvl w:val="0"/>
          <w:numId w:val="41"/>
        </w:numPr>
        <w:ind w:left="360" w:firstLine="0"/>
        <w:rPr>
          <w:del w:id="292" w:author="Jaenisch, Christina" w:date="2021-03-05T13:34:00Z"/>
          <w:rFonts w:cs="Arial"/>
          <w:sz w:val="24"/>
        </w:rPr>
        <w:pPrChange w:id="293" w:author="Jaenisch, Christina" w:date="2021-03-05T13:35:00Z">
          <w:pPr>
            <w:pStyle w:val="ListParagraph"/>
            <w:numPr>
              <w:numId w:val="41"/>
            </w:numPr>
            <w:ind w:left="360" w:hanging="360"/>
          </w:pPr>
        </w:pPrChange>
      </w:pPr>
      <w:r w:rsidRPr="00D4438A">
        <w:rPr>
          <w:rFonts w:cs="Arial"/>
          <w:sz w:val="24"/>
          <w:rPrChange w:id="294" w:author="Jaenisch, Christina" w:date="2021-03-05T13:34:00Z">
            <w:rPr/>
          </w:rPrChange>
        </w:rPr>
        <w:t xml:space="preserve">Preparation of sealed shop drawings and design calculations of all precast elements by a Professional Engineer registered in the State of Michigan. </w:t>
      </w:r>
      <w:r w:rsidR="00B21391" w:rsidRPr="00D4438A">
        <w:rPr>
          <w:rFonts w:cs="Arial"/>
          <w:sz w:val="24"/>
          <w:rPrChange w:id="295" w:author="Jaenisch, Christina" w:date="2021-03-05T13:34:00Z">
            <w:rPr/>
          </w:rPrChange>
        </w:rPr>
        <w:t xml:space="preserve"> </w:t>
      </w:r>
    </w:p>
    <w:p w14:paraId="3A68D853" w14:textId="77777777" w:rsidR="00D4438A" w:rsidRPr="00D4438A" w:rsidRDefault="00D4438A" w:rsidP="00D4438A">
      <w:pPr>
        <w:pStyle w:val="ListParagraph"/>
        <w:numPr>
          <w:ilvl w:val="0"/>
          <w:numId w:val="41"/>
        </w:numPr>
        <w:ind w:left="360" w:firstLine="0"/>
        <w:rPr>
          <w:ins w:id="296" w:author="Jaenisch, Christina" w:date="2021-03-05T13:34:00Z"/>
          <w:rFonts w:cs="Arial"/>
          <w:sz w:val="24"/>
        </w:rPr>
      </w:pPr>
    </w:p>
    <w:p w14:paraId="388FF98B" w14:textId="77777777" w:rsidR="00D4438A" w:rsidRPr="00D4438A" w:rsidRDefault="00D4438A">
      <w:pPr>
        <w:pStyle w:val="ListParagraph"/>
        <w:ind w:left="360"/>
        <w:rPr>
          <w:ins w:id="297" w:author="Jaenisch, Christina" w:date="2021-03-05T13:34:00Z"/>
          <w:sz w:val="24"/>
          <w:rPrChange w:id="298" w:author="Jaenisch, Christina" w:date="2021-03-05T13:34:00Z">
            <w:rPr>
              <w:ins w:id="299" w:author="Jaenisch, Christina" w:date="2021-03-05T13:34:00Z"/>
            </w:rPr>
          </w:rPrChange>
        </w:rPr>
        <w:pPrChange w:id="300" w:author="Jaenisch, Christina" w:date="2021-03-05T13:35:00Z">
          <w:pPr>
            <w:pStyle w:val="Heading2"/>
          </w:pPr>
        </w:pPrChange>
      </w:pPr>
    </w:p>
    <w:p w14:paraId="014698FB" w14:textId="46C4AA63" w:rsidR="00227314" w:rsidRPr="00D4438A" w:rsidDel="00D4438A" w:rsidRDefault="00B21391">
      <w:pPr>
        <w:pStyle w:val="ListParagraph"/>
        <w:numPr>
          <w:ilvl w:val="0"/>
          <w:numId w:val="41"/>
        </w:numPr>
        <w:ind w:left="360" w:firstLine="0"/>
        <w:rPr>
          <w:del w:id="301" w:author="Jaenisch, Christina" w:date="2021-03-05T13:34:00Z"/>
          <w:rFonts w:cs="Arial"/>
          <w:sz w:val="24"/>
        </w:rPr>
        <w:pPrChange w:id="302" w:author="Jaenisch, Christina" w:date="2021-03-05T13:35:00Z">
          <w:pPr>
            <w:pStyle w:val="ListParagraph"/>
            <w:numPr>
              <w:numId w:val="41"/>
            </w:numPr>
            <w:ind w:left="360" w:hanging="360"/>
          </w:pPr>
        </w:pPrChange>
      </w:pPr>
      <w:r w:rsidRPr="00D4438A">
        <w:rPr>
          <w:rFonts w:cs="Arial"/>
          <w:sz w:val="24"/>
          <w:rPrChange w:id="303" w:author="Jaenisch, Christina" w:date="2021-03-05T13:34:00Z">
            <w:rPr/>
          </w:rPrChange>
        </w:rPr>
        <w:t>Manufacturing, shipping, and erection of the precast wingwalls</w:t>
      </w:r>
      <w:r w:rsidR="00CF7CD2" w:rsidRPr="00D4438A">
        <w:rPr>
          <w:rFonts w:cs="Arial"/>
          <w:sz w:val="24"/>
          <w:rPrChange w:id="304" w:author="Jaenisch, Christina" w:date="2021-03-05T13:34:00Z">
            <w:rPr/>
          </w:rPrChange>
        </w:rPr>
        <w:t xml:space="preserve"> </w:t>
      </w:r>
      <w:r w:rsidR="008E7FCB" w:rsidRPr="00D4438A">
        <w:rPr>
          <w:rFonts w:cs="Arial"/>
          <w:sz w:val="24"/>
          <w:rPrChange w:id="305" w:author="Jaenisch, Christina" w:date="2021-03-05T13:34:00Z">
            <w:rPr/>
          </w:rPrChange>
        </w:rPr>
        <w:t xml:space="preserve">headwalls </w:t>
      </w:r>
      <w:r w:rsidR="00CF7CD2" w:rsidRPr="00D4438A">
        <w:rPr>
          <w:rFonts w:cs="Arial"/>
          <w:sz w:val="24"/>
          <w:rPrChange w:id="306" w:author="Jaenisch, Christina" w:date="2021-03-05T13:34:00Z">
            <w:rPr/>
          </w:rPrChange>
        </w:rPr>
        <w:t>and foundations</w:t>
      </w:r>
      <w:r w:rsidRPr="00D4438A">
        <w:rPr>
          <w:rFonts w:cs="Arial"/>
          <w:sz w:val="24"/>
          <w:rPrChange w:id="307" w:author="Jaenisch, Christina" w:date="2021-03-05T13:34:00Z">
            <w:rPr/>
          </w:rPrChange>
        </w:rPr>
        <w:t>.</w:t>
      </w:r>
    </w:p>
    <w:p w14:paraId="01C9715C" w14:textId="77777777" w:rsidR="00D4438A" w:rsidRPr="00D4438A" w:rsidRDefault="00D4438A" w:rsidP="00D4438A">
      <w:pPr>
        <w:pStyle w:val="ListParagraph"/>
        <w:numPr>
          <w:ilvl w:val="0"/>
          <w:numId w:val="41"/>
        </w:numPr>
        <w:ind w:left="360" w:firstLine="0"/>
        <w:rPr>
          <w:ins w:id="308" w:author="Jaenisch, Christina" w:date="2021-03-05T13:34:00Z"/>
          <w:rFonts w:cs="Arial"/>
          <w:sz w:val="24"/>
        </w:rPr>
      </w:pPr>
    </w:p>
    <w:p w14:paraId="7EF14FCB" w14:textId="77777777" w:rsidR="00D4438A" w:rsidRPr="00D4438A" w:rsidRDefault="00D4438A">
      <w:pPr>
        <w:pStyle w:val="ListParagraph"/>
        <w:ind w:left="360"/>
        <w:rPr>
          <w:ins w:id="309" w:author="Jaenisch, Christina" w:date="2021-03-05T13:34:00Z"/>
          <w:sz w:val="24"/>
          <w:rPrChange w:id="310" w:author="Jaenisch, Christina" w:date="2021-03-05T13:34:00Z">
            <w:rPr>
              <w:ins w:id="311" w:author="Jaenisch, Christina" w:date="2021-03-05T13:34:00Z"/>
            </w:rPr>
          </w:rPrChange>
        </w:rPr>
        <w:pPrChange w:id="312" w:author="Jaenisch, Christina" w:date="2021-03-05T13:35:00Z">
          <w:pPr>
            <w:pStyle w:val="Heading2"/>
          </w:pPr>
        </w:pPrChange>
      </w:pPr>
    </w:p>
    <w:p w14:paraId="0C67921B" w14:textId="77777777" w:rsidR="00B21391" w:rsidRPr="00D4438A" w:rsidRDefault="00B21391">
      <w:pPr>
        <w:pStyle w:val="ListParagraph"/>
        <w:numPr>
          <w:ilvl w:val="0"/>
          <w:numId w:val="41"/>
        </w:numPr>
        <w:ind w:left="360" w:firstLine="0"/>
        <w:rPr>
          <w:sz w:val="24"/>
          <w:rPrChange w:id="313" w:author="Jaenisch, Christina" w:date="2021-03-05T13:34:00Z">
            <w:rPr/>
          </w:rPrChange>
        </w:rPr>
        <w:pPrChange w:id="314" w:author="Jaenisch, Christina" w:date="2021-03-05T13:35:00Z">
          <w:pPr>
            <w:pStyle w:val="Heading2"/>
          </w:pPr>
        </w:pPrChange>
      </w:pPr>
      <w:r w:rsidRPr="00D4438A">
        <w:rPr>
          <w:rFonts w:cs="Arial"/>
          <w:sz w:val="24"/>
          <w:rPrChange w:id="315" w:author="Jaenisch, Christina" w:date="2021-03-05T13:34:00Z">
            <w:rPr>
              <w:bCs w:val="0"/>
              <w:iCs w:val="0"/>
            </w:rPr>
          </w:rPrChange>
        </w:rPr>
        <w:t>Furnishing and placement of the non-shrink, non-metallic grout necessary for erection.</w:t>
      </w:r>
    </w:p>
    <w:p w14:paraId="4AEFE54F" w14:textId="77777777" w:rsidR="00D4438A" w:rsidRPr="00D4438A" w:rsidRDefault="00D4438A" w:rsidP="00D4438A">
      <w:pPr>
        <w:rPr>
          <w:ins w:id="316" w:author="Jaenisch, Christina" w:date="2021-03-05T13:34:00Z"/>
          <w:rFonts w:cs="Arial"/>
          <w:sz w:val="24"/>
        </w:rPr>
      </w:pPr>
    </w:p>
    <w:p w14:paraId="7C5CBCC5" w14:textId="7302BBEA" w:rsidR="001C4C91" w:rsidRPr="00D4438A" w:rsidRDefault="008E7FCB" w:rsidP="00D4438A">
      <w:pPr>
        <w:rPr>
          <w:rFonts w:cs="Arial"/>
          <w:sz w:val="24"/>
          <w:rPrChange w:id="317" w:author="Jaenisch, Christina" w:date="2021-03-05T13:34:00Z">
            <w:rPr/>
          </w:rPrChange>
        </w:rPr>
      </w:pPr>
      <w:r w:rsidRPr="00D4438A">
        <w:rPr>
          <w:rFonts w:cs="Arial"/>
          <w:sz w:val="24"/>
          <w:rPrChange w:id="318" w:author="Jaenisch, Christina" w:date="2021-03-05T13:34:00Z">
            <w:rPr/>
          </w:rPrChange>
        </w:rPr>
        <w:t>Precast headwalls and f</w:t>
      </w:r>
      <w:r w:rsidR="001C4C91" w:rsidRPr="00D4438A">
        <w:rPr>
          <w:rFonts w:cs="Arial"/>
          <w:sz w:val="24"/>
          <w:rPrChange w:id="319" w:author="Jaenisch, Christina" w:date="2021-03-05T13:34:00Z">
            <w:rPr/>
          </w:rPrChange>
        </w:rPr>
        <w:t xml:space="preserve">oundations will not be paid for </w:t>
      </w:r>
      <w:del w:id="320" w:author="Jaenisch, Christina" w:date="2021-03-05T13:29:00Z">
        <w:r w:rsidR="001C4C91" w:rsidRPr="00D4438A" w:rsidDel="00D4438A">
          <w:rPr>
            <w:rFonts w:cs="Arial"/>
            <w:sz w:val="24"/>
            <w:rPrChange w:id="321" w:author="Jaenisch, Christina" w:date="2021-03-05T13:34:00Z">
              <w:rPr/>
            </w:rPrChange>
          </w:rPr>
          <w:delText>separately, but</w:delText>
        </w:r>
      </w:del>
      <w:ins w:id="322" w:author="Jaenisch, Christina" w:date="2021-03-05T13:29:00Z">
        <w:r w:rsidR="00D4438A" w:rsidRPr="00D4438A">
          <w:rPr>
            <w:rFonts w:cs="Arial"/>
            <w:sz w:val="24"/>
            <w:rPrChange w:id="323" w:author="Jaenisch, Christina" w:date="2021-03-05T13:34:00Z">
              <w:rPr/>
            </w:rPrChange>
          </w:rPr>
          <w:t>separately but</w:t>
        </w:r>
      </w:ins>
      <w:r w:rsidR="001C4C91" w:rsidRPr="00D4438A">
        <w:rPr>
          <w:rFonts w:cs="Arial"/>
          <w:sz w:val="24"/>
          <w:rPrChange w:id="324" w:author="Jaenisch, Christina" w:date="2021-03-05T13:34:00Z">
            <w:rPr/>
          </w:rPrChange>
        </w:rPr>
        <w:t xml:space="preserve"> will be considered included in the cost of </w:t>
      </w:r>
      <w:r w:rsidR="001C4C91" w:rsidRPr="00D4438A">
        <w:rPr>
          <w:rFonts w:cs="Arial"/>
          <w:b/>
          <w:sz w:val="24"/>
          <w:rPrChange w:id="325" w:author="Jaenisch, Christina" w:date="2021-03-05T13:34:00Z">
            <w:rPr>
              <w:b/>
            </w:rPr>
          </w:rPrChange>
        </w:rPr>
        <w:t>Precast Wingwalls, Furn and Erect</w:t>
      </w:r>
      <w:r w:rsidR="005D56F0" w:rsidRPr="00D4438A">
        <w:rPr>
          <w:rFonts w:cs="Arial"/>
          <w:sz w:val="24"/>
          <w:rPrChange w:id="326" w:author="Jaenisch, Christina" w:date="2021-03-05T13:34:00Z">
            <w:rPr/>
          </w:rPrChange>
        </w:rPr>
        <w:t>.</w:t>
      </w:r>
      <w:r w:rsidR="00B21391" w:rsidRPr="00D4438A">
        <w:rPr>
          <w:rFonts w:cs="Arial"/>
          <w:sz w:val="24"/>
          <w:rPrChange w:id="327" w:author="Jaenisch, Christina" w:date="2021-03-05T13:34:00Z">
            <w:rPr/>
          </w:rPrChange>
        </w:rPr>
        <w:t xml:space="preserve">  </w:t>
      </w:r>
    </w:p>
    <w:p w14:paraId="0CC2C84B" w14:textId="77777777" w:rsidR="001C4C91" w:rsidRPr="00D4438A" w:rsidRDefault="001C4C91" w:rsidP="00D4438A">
      <w:pPr>
        <w:rPr>
          <w:rFonts w:cs="Arial"/>
          <w:sz w:val="24"/>
          <w:rPrChange w:id="328" w:author="Jaenisch, Christina" w:date="2021-03-05T13:34:00Z">
            <w:rPr/>
          </w:rPrChange>
        </w:rPr>
      </w:pPr>
    </w:p>
    <w:p w14:paraId="278AA4B6" w14:textId="77777777" w:rsidR="005D56F0" w:rsidRPr="00D4438A" w:rsidRDefault="005D56F0" w:rsidP="00D4438A">
      <w:pPr>
        <w:rPr>
          <w:rFonts w:cs="Arial"/>
          <w:sz w:val="24"/>
          <w:rPrChange w:id="329" w:author="Jaenisch, Christina" w:date="2021-03-05T13:34:00Z">
            <w:rPr/>
          </w:rPrChange>
        </w:rPr>
      </w:pPr>
      <w:r w:rsidRPr="00D4438A">
        <w:rPr>
          <w:rFonts w:cs="Arial"/>
          <w:sz w:val="24"/>
          <w:rPrChange w:id="330" w:author="Jaenisch, Christina" w:date="2021-03-05T13:34:00Z">
            <w:rPr/>
          </w:rPrChange>
        </w:rPr>
        <w:t>Excavation to foundation elevation and wall backfill will be paid for separately within the limits as shown on plans.</w:t>
      </w:r>
    </w:p>
    <w:sectPr w:rsidR="005D56F0" w:rsidRPr="00D4438A" w:rsidSect="00170E62">
      <w:headerReference w:type="default" r:id="rId10"/>
      <w:headerReference w:type="first" r:id="rId11"/>
      <w:type w:val="continuous"/>
      <w:pgSz w:w="12240" w:h="15840" w:code="1"/>
      <w:pgMar w:top="1440" w:right="1440" w:bottom="1440" w:left="1440" w:header="720" w:footer="720" w:gutter="0"/>
      <w:cols w:space="720"/>
      <w:titlePg/>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5" w:author="Peters, Andrew" w:date="2018-01-02T11:22:00Z" w:initials="PA">
    <w:p w14:paraId="22A85910" w14:textId="77777777" w:rsidR="00345875" w:rsidRDefault="00345875">
      <w:pPr>
        <w:pStyle w:val="CommentText"/>
      </w:pPr>
      <w:r>
        <w:rPr>
          <w:rStyle w:val="CommentReference"/>
        </w:rPr>
        <w:annotationRef/>
      </w:r>
      <w:r>
        <w:t>Make sure this is consistent with plan grading.</w:t>
      </w:r>
    </w:p>
  </w:comment>
  <w:comment w:id="150" w:author="Peters, Andrew" w:date="2018-01-02T11:24:00Z" w:initials="PA">
    <w:p w14:paraId="2F6D8B96" w14:textId="77777777" w:rsidR="00345875" w:rsidRDefault="00345875">
      <w:pPr>
        <w:pStyle w:val="CommentText"/>
      </w:pPr>
      <w:r>
        <w:rPr>
          <w:rStyle w:val="CommentReference"/>
        </w:rPr>
        <w:annotationRef/>
      </w:r>
      <w:r>
        <w:t>Provided by the Geotechnical Report.</w:t>
      </w:r>
      <w:r w:rsidR="009F2B6D">
        <w:t xml:space="preserve"> Internal memo required by Geotech consultant to construction speaking to undercut requirements based on field DCP results. Also, Geotech engineer to review shop drawings regarding soils.</w:t>
      </w:r>
    </w:p>
  </w:comment>
  <w:comment w:id="159" w:author="Peters, Andrew" w:date="2018-01-02T11:25:00Z" w:initials="PA">
    <w:p w14:paraId="1890CBFE" w14:textId="77777777" w:rsidR="00345875" w:rsidRDefault="00345875">
      <w:pPr>
        <w:pStyle w:val="CommentText"/>
      </w:pPr>
      <w:r>
        <w:rPr>
          <w:rStyle w:val="CommentReference"/>
        </w:rPr>
        <w:annotationRef/>
      </w:r>
      <w:r>
        <w:t>Verify this with Geotech Report.</w:t>
      </w:r>
    </w:p>
  </w:comment>
  <w:comment w:id="181" w:author="Peters, Andrew" w:date="2018-01-02T11:33:00Z" w:initials="PA">
    <w:p w14:paraId="05EE823B" w14:textId="77777777" w:rsidR="009F2B6D" w:rsidRDefault="009F2B6D">
      <w:pPr>
        <w:pStyle w:val="CommentText"/>
      </w:pPr>
      <w:r>
        <w:rPr>
          <w:rStyle w:val="CommentReference"/>
        </w:rPr>
        <w:annotationRef/>
      </w:r>
      <w:r>
        <w:t>Site dependent. Usually for MSE walls.</w:t>
      </w:r>
    </w:p>
  </w:comment>
  <w:comment w:id="198" w:author="Peters, Andrew" w:date="2018-01-02T11:28:00Z" w:initials="PA">
    <w:p w14:paraId="2A06B254" w14:textId="77777777" w:rsidR="009F2B6D" w:rsidRDefault="009F2B6D">
      <w:pPr>
        <w:pStyle w:val="CommentText"/>
      </w:pPr>
      <w:r>
        <w:rPr>
          <w:rStyle w:val="CommentReference"/>
        </w:rPr>
        <w:annotationRef/>
      </w:r>
      <w:r>
        <w:t>Verify this with the DEQ permit. If permanent sheeting is required make sure it is stated in the DEQ permit.</w:t>
      </w:r>
    </w:p>
  </w:comment>
  <w:comment w:id="196" w:author="Johnson, Jay" w:date="2020-12-01T08:05:00Z" w:initials="JJ">
    <w:p w14:paraId="006962E0" w14:textId="24EA3D08" w:rsidR="001C69C0" w:rsidRDefault="001C69C0">
      <w:pPr>
        <w:pStyle w:val="CommentText"/>
      </w:pPr>
      <w:r>
        <w:rPr>
          <w:rStyle w:val="CommentReference"/>
        </w:rPr>
        <w:annotationRef/>
      </w:r>
      <w:r>
        <w:t>May be reference cofferdam section 704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A85910" w15:done="0"/>
  <w15:commentEx w15:paraId="2F6D8B96" w15:done="0"/>
  <w15:commentEx w15:paraId="1890CBFE" w15:done="0"/>
  <w15:commentEx w15:paraId="05EE823B" w15:done="0"/>
  <w15:commentEx w15:paraId="2A06B254" w15:done="0"/>
  <w15:commentEx w15:paraId="006962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A85910" w16cid:durableId="23314E7F"/>
  <w16cid:commentId w16cid:paraId="2F6D8B96" w16cid:durableId="23314E80"/>
  <w16cid:commentId w16cid:paraId="1890CBFE" w16cid:durableId="23314E81"/>
  <w16cid:commentId w16cid:paraId="05EE823B" w16cid:durableId="23314E82"/>
  <w16cid:commentId w16cid:paraId="2A06B254" w16cid:durableId="23314E83"/>
  <w16cid:commentId w16cid:paraId="006962E0" w16cid:durableId="237077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42A7" w14:textId="77777777" w:rsidR="00061A87" w:rsidRDefault="00061A87">
      <w:r>
        <w:separator/>
      </w:r>
    </w:p>
  </w:endnote>
  <w:endnote w:type="continuationSeparator" w:id="0">
    <w:p w14:paraId="3F3C4319" w14:textId="77777777" w:rsidR="00061A87" w:rsidRDefault="0006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B3C9" w14:textId="77777777" w:rsidR="00061A87" w:rsidRDefault="00061A87">
      <w:r>
        <w:separator/>
      </w:r>
    </w:p>
  </w:footnote>
  <w:footnote w:type="continuationSeparator" w:id="0">
    <w:p w14:paraId="7C66E907" w14:textId="77777777" w:rsidR="00061A87" w:rsidRDefault="0006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331" w:author="Jaenisch, Christina" w:date="2021-03-05T13:27: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3117"/>
      <w:gridCol w:w="3092"/>
      <w:gridCol w:w="3151"/>
      <w:tblGridChange w:id="332">
        <w:tblGrid>
          <w:gridCol w:w="3119"/>
          <w:gridCol w:w="3095"/>
          <w:gridCol w:w="3146"/>
        </w:tblGrid>
      </w:tblGridChange>
    </w:tblGrid>
    <w:tr w:rsidR="00096032" w:rsidRPr="00D4438A" w14:paraId="639F56B0" w14:textId="77777777" w:rsidTr="00D4438A">
      <w:tc>
        <w:tcPr>
          <w:tcW w:w="3192" w:type="dxa"/>
          <w:tcPrChange w:id="333" w:author="Jaenisch, Christina" w:date="2021-03-05T13:27:00Z">
            <w:tcPr>
              <w:tcW w:w="3192" w:type="dxa"/>
              <w:vAlign w:val="center"/>
            </w:tcPr>
          </w:tcPrChange>
        </w:tcPr>
        <w:p w14:paraId="4E5342C9" w14:textId="77777777" w:rsidR="00096032" w:rsidRPr="00D4438A" w:rsidRDefault="00E80CCF" w:rsidP="00D4438A">
          <w:pPr>
            <w:pStyle w:val="Header"/>
            <w:jc w:val="left"/>
            <w:rPr>
              <w:rFonts w:cs="Arial"/>
            </w:rPr>
          </w:pPr>
          <w:r w:rsidRPr="00D4438A">
            <w:rPr>
              <w:rFonts w:cs="Arial"/>
            </w:rPr>
            <w:t>RCOC:A</w:t>
          </w:r>
          <w:del w:id="334" w:author="Jaenisch, Christina" w:date="2021-04-13T13:51:00Z">
            <w:r w:rsidRPr="00D4438A" w:rsidDel="007F2BCE">
              <w:rPr>
                <w:rFonts w:cs="Arial"/>
              </w:rPr>
              <w:delText>T</w:delText>
            </w:r>
          </w:del>
          <w:r w:rsidRPr="00D4438A">
            <w:rPr>
              <w:rFonts w:cs="Arial"/>
            </w:rPr>
            <w:t>P</w:t>
          </w:r>
        </w:p>
      </w:tc>
      <w:tc>
        <w:tcPr>
          <w:tcW w:w="3192" w:type="dxa"/>
          <w:tcPrChange w:id="335" w:author="Jaenisch, Christina" w:date="2021-03-05T13:27:00Z">
            <w:tcPr>
              <w:tcW w:w="3192" w:type="dxa"/>
              <w:vAlign w:val="center"/>
            </w:tcPr>
          </w:tcPrChange>
        </w:tcPr>
        <w:p w14:paraId="6B35FD7F" w14:textId="5E0CD50C" w:rsidR="00096032" w:rsidRPr="00D4438A" w:rsidRDefault="00096032" w:rsidP="00D4438A">
          <w:pPr>
            <w:pStyle w:val="Header"/>
            <w:rPr>
              <w:rFonts w:cs="Arial"/>
            </w:rPr>
          </w:pPr>
          <w:r w:rsidRPr="00D4438A">
            <w:rPr>
              <w:rFonts w:cs="Arial"/>
            </w:rPr>
            <w:t xml:space="preserve">PAGE </w:t>
          </w:r>
          <w:r w:rsidRPr="00D4438A">
            <w:rPr>
              <w:rStyle w:val="PageNumber"/>
              <w:rFonts w:cs="Arial"/>
            </w:rPr>
            <w:fldChar w:fldCharType="begin"/>
          </w:r>
          <w:r w:rsidRPr="00D4438A">
            <w:rPr>
              <w:rStyle w:val="PageNumber"/>
              <w:rFonts w:cs="Arial"/>
            </w:rPr>
            <w:instrText xml:space="preserve"> PAGE </w:instrText>
          </w:r>
          <w:r w:rsidRPr="00D4438A">
            <w:rPr>
              <w:rStyle w:val="PageNumber"/>
              <w:rFonts w:cs="Arial"/>
            </w:rPr>
            <w:fldChar w:fldCharType="separate"/>
          </w:r>
          <w:r w:rsidR="008525F8" w:rsidRPr="00D4438A">
            <w:rPr>
              <w:rStyle w:val="PageNumber"/>
              <w:rFonts w:cs="Arial"/>
              <w:noProof/>
            </w:rPr>
            <w:t>2</w:t>
          </w:r>
          <w:r w:rsidRPr="00D4438A">
            <w:rPr>
              <w:rStyle w:val="PageNumber"/>
              <w:rFonts w:cs="Arial"/>
            </w:rPr>
            <w:fldChar w:fldCharType="end"/>
          </w:r>
          <w:r w:rsidRPr="00D4438A">
            <w:rPr>
              <w:rStyle w:val="PageNumber"/>
              <w:rFonts w:cs="Arial"/>
            </w:rPr>
            <w:t xml:space="preserve"> OF </w:t>
          </w:r>
          <w:r w:rsidRPr="00D4438A">
            <w:rPr>
              <w:rStyle w:val="PageNumber"/>
              <w:rFonts w:cs="Arial"/>
            </w:rPr>
            <w:fldChar w:fldCharType="begin"/>
          </w:r>
          <w:r w:rsidRPr="00D4438A">
            <w:rPr>
              <w:rStyle w:val="PageNumber"/>
              <w:rFonts w:cs="Arial"/>
            </w:rPr>
            <w:instrText xml:space="preserve"> NUMPAGES </w:instrText>
          </w:r>
          <w:r w:rsidRPr="00D4438A">
            <w:rPr>
              <w:rStyle w:val="PageNumber"/>
              <w:rFonts w:cs="Arial"/>
            </w:rPr>
            <w:fldChar w:fldCharType="separate"/>
          </w:r>
          <w:r w:rsidR="008525F8" w:rsidRPr="00D4438A">
            <w:rPr>
              <w:rStyle w:val="PageNumber"/>
              <w:rFonts w:cs="Arial"/>
              <w:noProof/>
            </w:rPr>
            <w:t>2</w:t>
          </w:r>
          <w:r w:rsidRPr="00D4438A">
            <w:rPr>
              <w:rStyle w:val="PageNumber"/>
              <w:rFonts w:cs="Arial"/>
            </w:rPr>
            <w:fldChar w:fldCharType="end"/>
          </w:r>
        </w:p>
      </w:tc>
      <w:tc>
        <w:tcPr>
          <w:tcW w:w="3192" w:type="dxa"/>
          <w:vAlign w:val="center"/>
          <w:tcPrChange w:id="336" w:author="Jaenisch, Christina" w:date="2021-03-05T13:27:00Z">
            <w:tcPr>
              <w:tcW w:w="3192" w:type="dxa"/>
              <w:vAlign w:val="center"/>
            </w:tcPr>
          </w:tcPrChange>
        </w:tcPr>
        <w:p w14:paraId="114AE13C" w14:textId="0370E936" w:rsidR="00170E62" w:rsidRPr="00D4438A" w:rsidRDefault="00B21391" w:rsidP="00E82E1B">
          <w:pPr>
            <w:pStyle w:val="Header"/>
            <w:jc w:val="right"/>
            <w:rPr>
              <w:rFonts w:cs="Arial"/>
            </w:rPr>
          </w:pPr>
          <w:r w:rsidRPr="00D4438A">
            <w:rPr>
              <w:rFonts w:cs="Arial"/>
            </w:rPr>
            <w:t>RCOC12</w:t>
          </w:r>
          <w:r w:rsidR="00170E62" w:rsidRPr="00D4438A">
            <w:rPr>
              <w:rFonts w:cs="Arial"/>
            </w:rPr>
            <w:t>SP</w:t>
          </w:r>
          <w:r w:rsidR="00E80CCF" w:rsidRPr="00D4438A">
            <w:rPr>
              <w:rFonts w:cs="Arial"/>
            </w:rPr>
            <w:t>706</w:t>
          </w:r>
          <w:del w:id="337" w:author="Jaenisch, Christina" w:date="2021-04-13T13:51:00Z">
            <w:r w:rsidR="00D224FB" w:rsidRPr="00D4438A" w:rsidDel="007F2BCE">
              <w:rPr>
                <w:rFonts w:cs="Arial"/>
              </w:rPr>
              <w:delText>H</w:delText>
            </w:r>
          </w:del>
          <w:ins w:id="338" w:author="Jaenisch, Christina" w:date="2021-04-13T13:51:00Z">
            <w:r w:rsidR="007F2BCE">
              <w:rPr>
                <w:rFonts w:cs="Arial"/>
              </w:rPr>
              <w:t>C</w:t>
            </w:r>
          </w:ins>
        </w:p>
        <w:p w14:paraId="72B4B02E" w14:textId="398546EB" w:rsidR="00096032" w:rsidRPr="00D4438A" w:rsidRDefault="008525F8" w:rsidP="00EC123C">
          <w:pPr>
            <w:pStyle w:val="Header"/>
            <w:jc w:val="right"/>
            <w:rPr>
              <w:ins w:id="339" w:author="Jaenisch, Christina" w:date="2021-03-05T13:27:00Z"/>
              <w:rFonts w:cs="Arial"/>
            </w:rPr>
          </w:pPr>
          <w:r w:rsidRPr="00D4438A">
            <w:rPr>
              <w:rFonts w:cs="Arial"/>
            </w:rPr>
            <w:t>ORG:</w:t>
          </w:r>
          <w:del w:id="340" w:author="Jaenisch, Christina" w:date="2021-03-05T13:27:00Z">
            <w:r w:rsidRPr="00D4438A" w:rsidDel="00D4438A">
              <w:rPr>
                <w:rFonts w:cs="Arial"/>
              </w:rPr>
              <w:delText xml:space="preserve"> </w:delText>
            </w:r>
          </w:del>
          <w:ins w:id="341" w:author="Jaenisch, Christina" w:date="2021-03-05T13:27:00Z">
            <w:r w:rsidR="00D4438A" w:rsidRPr="00D4438A">
              <w:rPr>
                <w:rFonts w:cs="Arial"/>
              </w:rPr>
              <w:t>0</w:t>
            </w:r>
          </w:ins>
          <w:r w:rsidRPr="00D4438A">
            <w:rPr>
              <w:rFonts w:cs="Arial"/>
            </w:rPr>
            <w:t>6</w:t>
          </w:r>
          <w:del w:id="342" w:author="Jaenisch, Christina" w:date="2021-03-05T13:27:00Z">
            <w:r w:rsidRPr="00D4438A" w:rsidDel="00D4438A">
              <w:rPr>
                <w:rFonts w:cs="Arial"/>
              </w:rPr>
              <w:delText>/</w:delText>
            </w:r>
          </w:del>
          <w:ins w:id="343" w:author="Jaenisch, Christina" w:date="2021-03-05T13:27:00Z">
            <w:r w:rsidR="00D4438A" w:rsidRPr="00D4438A">
              <w:rPr>
                <w:rFonts w:cs="Arial"/>
              </w:rPr>
              <w:t>-</w:t>
            </w:r>
          </w:ins>
          <w:r w:rsidRPr="00D4438A">
            <w:rPr>
              <w:rFonts w:cs="Arial"/>
            </w:rPr>
            <w:t>21</w:t>
          </w:r>
          <w:del w:id="344" w:author="Jaenisch, Christina" w:date="2021-03-05T13:27:00Z">
            <w:r w:rsidR="00E679C1" w:rsidRPr="00D4438A" w:rsidDel="00D4438A">
              <w:rPr>
                <w:rFonts w:cs="Arial"/>
              </w:rPr>
              <w:delText>/</w:delText>
            </w:r>
          </w:del>
          <w:ins w:id="345" w:author="Jaenisch, Christina" w:date="2021-03-05T13:27:00Z">
            <w:r w:rsidR="00D4438A" w:rsidRPr="00D4438A">
              <w:rPr>
                <w:rFonts w:cs="Arial"/>
              </w:rPr>
              <w:t>-</w:t>
            </w:r>
          </w:ins>
          <w:del w:id="346" w:author="Jaenisch, Christina" w:date="2021-03-05T13:27:00Z">
            <w:r w:rsidR="00B21391" w:rsidRPr="00D4438A" w:rsidDel="00D4438A">
              <w:rPr>
                <w:rFonts w:cs="Arial"/>
              </w:rPr>
              <w:delText>20</w:delText>
            </w:r>
          </w:del>
          <w:r w:rsidR="00B21391" w:rsidRPr="00D4438A">
            <w:rPr>
              <w:rFonts w:cs="Arial"/>
            </w:rPr>
            <w:t>1</w:t>
          </w:r>
          <w:r w:rsidR="00E679C1" w:rsidRPr="00D4438A">
            <w:rPr>
              <w:rFonts w:cs="Arial"/>
            </w:rPr>
            <w:t>8</w:t>
          </w:r>
        </w:p>
        <w:p w14:paraId="00AF6416" w14:textId="6AF54DFA" w:rsidR="00D4438A" w:rsidRPr="00D4438A" w:rsidRDefault="00D4438A" w:rsidP="00EC123C">
          <w:pPr>
            <w:pStyle w:val="Header"/>
            <w:jc w:val="right"/>
            <w:rPr>
              <w:rFonts w:cs="Arial"/>
            </w:rPr>
          </w:pPr>
          <w:ins w:id="347" w:author="Jaenisch, Christina" w:date="2021-03-05T13:27:00Z">
            <w:r w:rsidRPr="00D4438A">
              <w:rPr>
                <w:rFonts w:cs="Arial"/>
              </w:rPr>
              <w:t xml:space="preserve">   REV:</w:t>
            </w:r>
            <w:r w:rsidRPr="00D4438A">
              <w:rPr>
                <w:rFonts w:cs="Arial"/>
              </w:rPr>
              <w:fldChar w:fldCharType="begin"/>
            </w:r>
            <w:r w:rsidRPr="00D4438A">
              <w:rPr>
                <w:rFonts w:cs="Arial"/>
              </w:rPr>
              <w:instrText xml:space="preserve"> DATE  \@ "MM-dd-yy" </w:instrText>
            </w:r>
          </w:ins>
          <w:r w:rsidRPr="00D4438A">
            <w:rPr>
              <w:rFonts w:cs="Arial"/>
            </w:rPr>
            <w:fldChar w:fldCharType="separate"/>
          </w:r>
          <w:ins w:id="348" w:author="Seewald, Kyle" w:date="2021-06-24T09:40:00Z">
            <w:r w:rsidR="00B51524">
              <w:rPr>
                <w:rFonts w:cs="Arial"/>
                <w:noProof/>
              </w:rPr>
              <w:t>06-24-21</w:t>
            </w:r>
          </w:ins>
          <w:ins w:id="349" w:author="Jaenisch, Christina" w:date="2021-04-19T08:14:00Z">
            <w:del w:id="350" w:author="Seewald, Kyle" w:date="2021-06-24T09:40:00Z">
              <w:r w:rsidR="0007626A" w:rsidDel="00B51524">
                <w:rPr>
                  <w:rFonts w:cs="Arial"/>
                  <w:noProof/>
                </w:rPr>
                <w:delText>04-19-21</w:delText>
              </w:r>
            </w:del>
          </w:ins>
          <w:ins w:id="351" w:author="Jaenisch, Christina" w:date="2021-03-05T13:27:00Z">
            <w:r w:rsidRPr="00D4438A">
              <w:rPr>
                <w:rFonts w:cs="Arial"/>
              </w:rPr>
              <w:fldChar w:fldCharType="end"/>
            </w:r>
          </w:ins>
        </w:p>
      </w:tc>
    </w:tr>
  </w:tbl>
  <w:p w14:paraId="72CD8EB4" w14:textId="5CF31FC1" w:rsidR="00096032" w:rsidRDefault="00D87A33" w:rsidP="00D87A33">
    <w:pPr>
      <w:pStyle w:val="Header"/>
      <w:jc w:val="right"/>
    </w:pPr>
    <w:r w:rsidRPr="00D4438A">
      <w:rPr>
        <w:rFonts w:cs="Arial"/>
      </w:rPr>
      <w:tab/>
    </w:r>
    <w:r>
      <w:tab/>
    </w:r>
    <w:del w:id="352" w:author="Jaenisch, Christina" w:date="2021-03-05T13:27:00Z">
      <w:r w:rsidDel="00D4438A">
        <w:delText xml:space="preserve">   </w:delText>
      </w:r>
      <w:r w:rsidR="00E679C1" w:rsidDel="00D4438A">
        <w:delText xml:space="preserve">REV: </w:delText>
      </w:r>
      <w:r w:rsidR="00E679C1" w:rsidDel="00D4438A">
        <w:fldChar w:fldCharType="begin"/>
      </w:r>
      <w:r w:rsidR="00E679C1" w:rsidDel="00D4438A">
        <w:delInstrText xml:space="preserve"> DATE \@ "M/d/yyyy" </w:delInstrText>
      </w:r>
      <w:r w:rsidR="00E679C1" w:rsidDel="00D4438A">
        <w:fldChar w:fldCharType="separate"/>
      </w:r>
    </w:del>
    <w:ins w:id="353" w:author="Johnson, Jay" w:date="2020-12-01T08:00:00Z">
      <w:del w:id="354" w:author="Jaenisch, Christina" w:date="2021-03-05T13:26:00Z">
        <w:r w:rsidR="001C69C0" w:rsidDel="00D4438A">
          <w:rPr>
            <w:noProof/>
          </w:rPr>
          <w:delText>12/1/2020</w:delText>
        </w:r>
      </w:del>
    </w:ins>
    <w:del w:id="355" w:author="Jaenisch, Christina" w:date="2021-03-05T13:26:00Z">
      <w:r w:rsidR="002815ED" w:rsidDel="00D4438A">
        <w:rPr>
          <w:noProof/>
        </w:rPr>
        <w:delText>10/14/2020</w:delText>
      </w:r>
    </w:del>
    <w:del w:id="356" w:author="Jaenisch, Christina" w:date="2021-03-05T13:27:00Z">
      <w:r w:rsidR="00E679C1" w:rsidDel="00D4438A">
        <w:fldChar w:fldCharType="end"/>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E1F4" w14:textId="77777777" w:rsidR="002F00DB" w:rsidRPr="00D4438A" w:rsidRDefault="002F00DB" w:rsidP="00CA065C">
    <w:pPr>
      <w:pStyle w:val="Header"/>
      <w:rPr>
        <w:rFonts w:cs="Arial"/>
      </w:rPr>
    </w:pPr>
    <w:r w:rsidRPr="00D4438A">
      <w:rPr>
        <w:rFonts w:cs="Arial"/>
      </w:rPr>
      <w:t>ROAD COMMISSION FOR OAKLAND COUNTY</w:t>
    </w:r>
  </w:p>
  <w:p w14:paraId="001911AE" w14:textId="77777777" w:rsidR="002F00DB" w:rsidRPr="00D4438A" w:rsidRDefault="002F00DB" w:rsidP="00CA065C">
    <w:pPr>
      <w:pStyle w:val="Header"/>
      <w:rPr>
        <w:rFonts w:cs="Arial"/>
      </w:rPr>
    </w:pPr>
  </w:p>
  <w:p w14:paraId="5CC7F0FD" w14:textId="77777777" w:rsidR="002F00DB" w:rsidRPr="00D4438A" w:rsidRDefault="002F00DB" w:rsidP="00CA065C">
    <w:pPr>
      <w:pStyle w:val="Header"/>
      <w:rPr>
        <w:rFonts w:cs="Arial"/>
      </w:rPr>
    </w:pPr>
    <w:r w:rsidRPr="00D4438A">
      <w:rPr>
        <w:rFonts w:cs="Arial"/>
      </w:rPr>
      <w:t>SPECIAL PROVISION</w:t>
    </w:r>
  </w:p>
  <w:p w14:paraId="7D74FD43" w14:textId="77777777" w:rsidR="002F00DB" w:rsidRPr="00D4438A" w:rsidRDefault="00EF038C" w:rsidP="00EF038C">
    <w:pPr>
      <w:pStyle w:val="Header"/>
      <w:rPr>
        <w:rFonts w:cs="Arial"/>
      </w:rPr>
    </w:pPr>
    <w:r w:rsidRPr="00D4438A">
      <w:rPr>
        <w:rFonts w:cs="Arial"/>
      </w:rPr>
      <w:t>FOR</w:t>
    </w:r>
  </w:p>
  <w:p w14:paraId="0C24FBA3" w14:textId="77777777" w:rsidR="00EF038C" w:rsidRPr="00D4438A" w:rsidRDefault="00B21391" w:rsidP="00EF038C">
    <w:pPr>
      <w:pStyle w:val="Header"/>
      <w:rPr>
        <w:rFonts w:cs="Arial"/>
        <w:b/>
      </w:rPr>
    </w:pPr>
    <w:r w:rsidRPr="00D4438A">
      <w:rPr>
        <w:rFonts w:cs="Arial"/>
        <w:b/>
      </w:rPr>
      <w:t>PRECAST WINGWALLS AND FOUNDATIONS</w:t>
    </w:r>
  </w:p>
  <w:p w14:paraId="01D65F48" w14:textId="77777777" w:rsidR="00EF038C" w:rsidRPr="00D4438A" w:rsidRDefault="00EF038C" w:rsidP="00EF038C">
    <w:pPr>
      <w:pStyle w:val="Head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357" w:author="Jaenisch, Christina" w:date="2021-03-05T13:28: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3105"/>
      <w:gridCol w:w="3100"/>
      <w:gridCol w:w="3155"/>
      <w:tblGridChange w:id="358">
        <w:tblGrid>
          <w:gridCol w:w="3108"/>
          <w:gridCol w:w="3103"/>
          <w:gridCol w:w="3149"/>
        </w:tblGrid>
      </w:tblGridChange>
    </w:tblGrid>
    <w:tr w:rsidR="00EF038C" w:rsidRPr="00D4438A" w14:paraId="201F27EC" w14:textId="77777777" w:rsidTr="00D4438A">
      <w:tc>
        <w:tcPr>
          <w:tcW w:w="3192" w:type="dxa"/>
          <w:tcPrChange w:id="359" w:author="Jaenisch, Christina" w:date="2021-03-05T13:28:00Z">
            <w:tcPr>
              <w:tcW w:w="3192" w:type="dxa"/>
              <w:vAlign w:val="center"/>
            </w:tcPr>
          </w:tcPrChange>
        </w:tcPr>
        <w:p w14:paraId="1811F013" w14:textId="77777777" w:rsidR="00EF038C" w:rsidRPr="00D4438A" w:rsidRDefault="00EF038C" w:rsidP="00D4438A">
          <w:pPr>
            <w:pStyle w:val="Header"/>
            <w:jc w:val="left"/>
            <w:rPr>
              <w:rFonts w:cs="Arial"/>
            </w:rPr>
          </w:pPr>
          <w:r w:rsidRPr="00D4438A">
            <w:rPr>
              <w:rFonts w:cs="Arial"/>
            </w:rPr>
            <w:t>RCOC</w:t>
          </w:r>
          <w:r w:rsidR="00B21391" w:rsidRPr="00D4438A">
            <w:rPr>
              <w:rFonts w:cs="Arial"/>
            </w:rPr>
            <w:t>:</w:t>
          </w:r>
          <w:del w:id="360" w:author="Jaenisch, Christina" w:date="2021-04-13T13:51:00Z">
            <w:r w:rsidR="00113767" w:rsidRPr="00D4438A" w:rsidDel="007F2BCE">
              <w:rPr>
                <w:rFonts w:cs="Arial"/>
              </w:rPr>
              <w:delText xml:space="preserve"> </w:delText>
            </w:r>
          </w:del>
          <w:r w:rsidR="00113767" w:rsidRPr="00D4438A">
            <w:rPr>
              <w:rFonts w:cs="Arial"/>
            </w:rPr>
            <w:t>A</w:t>
          </w:r>
          <w:del w:id="361" w:author="Jaenisch, Christina" w:date="2021-04-13T13:51:00Z">
            <w:r w:rsidR="00113767" w:rsidRPr="00D4438A" w:rsidDel="007F2BCE">
              <w:rPr>
                <w:rFonts w:cs="Arial"/>
              </w:rPr>
              <w:delText>T</w:delText>
            </w:r>
          </w:del>
          <w:r w:rsidR="00113767" w:rsidRPr="00D4438A">
            <w:rPr>
              <w:rFonts w:cs="Arial"/>
            </w:rPr>
            <w:t>P</w:t>
          </w:r>
        </w:p>
      </w:tc>
      <w:tc>
        <w:tcPr>
          <w:tcW w:w="3192" w:type="dxa"/>
          <w:tcPrChange w:id="362" w:author="Jaenisch, Christina" w:date="2021-03-05T13:28:00Z">
            <w:tcPr>
              <w:tcW w:w="3192" w:type="dxa"/>
              <w:vAlign w:val="center"/>
            </w:tcPr>
          </w:tcPrChange>
        </w:tcPr>
        <w:p w14:paraId="0333D51C" w14:textId="1A657469" w:rsidR="00EF038C" w:rsidRPr="00D4438A" w:rsidRDefault="00EF038C" w:rsidP="00D4438A">
          <w:pPr>
            <w:pStyle w:val="Header"/>
            <w:rPr>
              <w:rFonts w:cs="Arial"/>
            </w:rPr>
          </w:pPr>
          <w:r w:rsidRPr="00D4438A">
            <w:rPr>
              <w:rFonts w:cs="Arial"/>
            </w:rPr>
            <w:t xml:space="preserve">PAGE </w:t>
          </w:r>
          <w:r w:rsidRPr="00D4438A">
            <w:rPr>
              <w:rStyle w:val="PageNumber"/>
              <w:rFonts w:cs="Arial"/>
            </w:rPr>
            <w:fldChar w:fldCharType="begin"/>
          </w:r>
          <w:r w:rsidRPr="00D4438A">
            <w:rPr>
              <w:rStyle w:val="PageNumber"/>
              <w:rFonts w:cs="Arial"/>
            </w:rPr>
            <w:instrText xml:space="preserve"> PAGE </w:instrText>
          </w:r>
          <w:r w:rsidRPr="00D4438A">
            <w:rPr>
              <w:rStyle w:val="PageNumber"/>
              <w:rFonts w:cs="Arial"/>
            </w:rPr>
            <w:fldChar w:fldCharType="separate"/>
          </w:r>
          <w:r w:rsidR="008525F8" w:rsidRPr="00D4438A">
            <w:rPr>
              <w:rStyle w:val="PageNumber"/>
              <w:rFonts w:cs="Arial"/>
              <w:noProof/>
            </w:rPr>
            <w:t>1</w:t>
          </w:r>
          <w:r w:rsidRPr="00D4438A">
            <w:rPr>
              <w:rStyle w:val="PageNumber"/>
              <w:rFonts w:cs="Arial"/>
            </w:rPr>
            <w:fldChar w:fldCharType="end"/>
          </w:r>
          <w:r w:rsidRPr="00D4438A">
            <w:rPr>
              <w:rStyle w:val="PageNumber"/>
              <w:rFonts w:cs="Arial"/>
            </w:rPr>
            <w:t xml:space="preserve"> OF </w:t>
          </w:r>
          <w:r w:rsidRPr="00D4438A">
            <w:rPr>
              <w:rStyle w:val="PageNumber"/>
              <w:rFonts w:cs="Arial"/>
            </w:rPr>
            <w:fldChar w:fldCharType="begin"/>
          </w:r>
          <w:r w:rsidRPr="00D4438A">
            <w:rPr>
              <w:rStyle w:val="PageNumber"/>
              <w:rFonts w:cs="Arial"/>
            </w:rPr>
            <w:instrText xml:space="preserve"> NUMPAGES </w:instrText>
          </w:r>
          <w:r w:rsidRPr="00D4438A">
            <w:rPr>
              <w:rStyle w:val="PageNumber"/>
              <w:rFonts w:cs="Arial"/>
            </w:rPr>
            <w:fldChar w:fldCharType="separate"/>
          </w:r>
          <w:r w:rsidR="008525F8" w:rsidRPr="00D4438A">
            <w:rPr>
              <w:rStyle w:val="PageNumber"/>
              <w:rFonts w:cs="Arial"/>
              <w:noProof/>
            </w:rPr>
            <w:t>2</w:t>
          </w:r>
          <w:r w:rsidRPr="00D4438A">
            <w:rPr>
              <w:rStyle w:val="PageNumber"/>
              <w:rFonts w:cs="Arial"/>
            </w:rPr>
            <w:fldChar w:fldCharType="end"/>
          </w:r>
        </w:p>
      </w:tc>
      <w:tc>
        <w:tcPr>
          <w:tcW w:w="3192" w:type="dxa"/>
          <w:vAlign w:val="center"/>
          <w:tcPrChange w:id="363" w:author="Jaenisch, Christina" w:date="2021-03-05T13:28:00Z">
            <w:tcPr>
              <w:tcW w:w="3192" w:type="dxa"/>
              <w:vAlign w:val="center"/>
            </w:tcPr>
          </w:tcPrChange>
        </w:tcPr>
        <w:p w14:paraId="0FA45B75" w14:textId="10C3E302" w:rsidR="00D87A33" w:rsidRPr="00D4438A" w:rsidRDefault="00170E62" w:rsidP="00D87A33">
          <w:pPr>
            <w:pStyle w:val="Header"/>
            <w:jc w:val="right"/>
            <w:rPr>
              <w:rFonts w:cs="Arial"/>
            </w:rPr>
          </w:pPr>
          <w:r w:rsidRPr="00D4438A">
            <w:rPr>
              <w:rFonts w:cs="Arial"/>
            </w:rPr>
            <w:t>RCOC</w:t>
          </w:r>
          <w:r w:rsidR="00B21391" w:rsidRPr="00D4438A">
            <w:rPr>
              <w:rFonts w:cs="Arial"/>
            </w:rPr>
            <w:t>12</w:t>
          </w:r>
          <w:r w:rsidRPr="00D4438A">
            <w:rPr>
              <w:rFonts w:cs="Arial"/>
            </w:rPr>
            <w:t>S</w:t>
          </w:r>
          <w:r w:rsidR="00B21391" w:rsidRPr="00D4438A">
            <w:rPr>
              <w:rFonts w:cs="Arial"/>
            </w:rPr>
            <w:t>P</w:t>
          </w:r>
          <w:r w:rsidR="009527EF" w:rsidRPr="00D4438A">
            <w:rPr>
              <w:rFonts w:cs="Arial"/>
            </w:rPr>
            <w:t>706</w:t>
          </w:r>
          <w:del w:id="364" w:author="Jaenisch, Christina" w:date="2021-04-13T13:51:00Z">
            <w:r w:rsidR="00D224FB" w:rsidRPr="00D4438A" w:rsidDel="007F2BCE">
              <w:rPr>
                <w:rFonts w:cs="Arial"/>
              </w:rPr>
              <w:delText>H</w:delText>
            </w:r>
          </w:del>
          <w:ins w:id="365" w:author="Jaenisch, Christina" w:date="2021-04-13T13:51:00Z">
            <w:r w:rsidR="007F2BCE">
              <w:rPr>
                <w:rFonts w:cs="Arial"/>
              </w:rPr>
              <w:t>C</w:t>
            </w:r>
          </w:ins>
        </w:p>
        <w:p w14:paraId="0C5DFE1F" w14:textId="6D623D4A" w:rsidR="00EF038C" w:rsidRPr="00D4438A" w:rsidRDefault="00E679C1" w:rsidP="00D87A33">
          <w:pPr>
            <w:pStyle w:val="Header"/>
            <w:jc w:val="right"/>
            <w:rPr>
              <w:ins w:id="366" w:author="Jaenisch, Christina" w:date="2021-03-05T13:28:00Z"/>
              <w:rFonts w:cs="Arial"/>
            </w:rPr>
          </w:pPr>
          <w:r w:rsidRPr="00D4438A">
            <w:rPr>
              <w:rFonts w:cs="Arial"/>
            </w:rPr>
            <w:t>ORG:</w:t>
          </w:r>
          <w:ins w:id="367" w:author="Jaenisch, Christina" w:date="2021-03-05T13:28:00Z">
            <w:r w:rsidR="00D4438A" w:rsidRPr="00D4438A">
              <w:rPr>
                <w:rFonts w:cs="Arial"/>
              </w:rPr>
              <w:t>0</w:t>
            </w:r>
          </w:ins>
          <w:del w:id="368" w:author="Jaenisch, Christina" w:date="2021-03-05T13:28:00Z">
            <w:r w:rsidRPr="00D4438A" w:rsidDel="00D4438A">
              <w:rPr>
                <w:rFonts w:cs="Arial"/>
              </w:rPr>
              <w:delText xml:space="preserve"> </w:delText>
            </w:r>
          </w:del>
          <w:r w:rsidR="008525F8" w:rsidRPr="00D4438A">
            <w:rPr>
              <w:rFonts w:cs="Arial"/>
            </w:rPr>
            <w:t>6</w:t>
          </w:r>
          <w:del w:id="369" w:author="Jaenisch, Christina" w:date="2021-03-05T13:28:00Z">
            <w:r w:rsidR="008525F8" w:rsidRPr="00D4438A" w:rsidDel="00D4438A">
              <w:rPr>
                <w:rFonts w:cs="Arial"/>
              </w:rPr>
              <w:delText>/</w:delText>
            </w:r>
          </w:del>
          <w:ins w:id="370" w:author="Jaenisch, Christina" w:date="2021-03-05T13:28:00Z">
            <w:r w:rsidR="00D4438A" w:rsidRPr="00D4438A">
              <w:rPr>
                <w:rFonts w:cs="Arial"/>
              </w:rPr>
              <w:t>-</w:t>
            </w:r>
          </w:ins>
          <w:r w:rsidR="008525F8" w:rsidRPr="00D4438A">
            <w:rPr>
              <w:rFonts w:cs="Arial"/>
            </w:rPr>
            <w:t>21</w:t>
          </w:r>
          <w:del w:id="371" w:author="Jaenisch, Christina" w:date="2021-03-05T13:28:00Z">
            <w:r w:rsidRPr="00D4438A" w:rsidDel="00D4438A">
              <w:rPr>
                <w:rFonts w:cs="Arial"/>
              </w:rPr>
              <w:delText>/</w:delText>
            </w:r>
          </w:del>
          <w:ins w:id="372" w:author="Jaenisch, Christina" w:date="2021-03-05T13:28:00Z">
            <w:r w:rsidR="00D4438A" w:rsidRPr="00D4438A">
              <w:rPr>
                <w:rFonts w:cs="Arial"/>
              </w:rPr>
              <w:t>-</w:t>
            </w:r>
          </w:ins>
          <w:del w:id="373" w:author="Jaenisch, Christina" w:date="2021-03-05T13:28:00Z">
            <w:r w:rsidR="00B21391" w:rsidRPr="00D4438A" w:rsidDel="00D4438A">
              <w:rPr>
                <w:rFonts w:cs="Arial"/>
              </w:rPr>
              <w:delText>20</w:delText>
            </w:r>
          </w:del>
          <w:r w:rsidR="00B21391" w:rsidRPr="00D4438A">
            <w:rPr>
              <w:rFonts w:cs="Arial"/>
            </w:rPr>
            <w:t>1</w:t>
          </w:r>
          <w:r w:rsidR="00345875" w:rsidRPr="00D4438A">
            <w:rPr>
              <w:rFonts w:cs="Arial"/>
            </w:rPr>
            <w:t>8</w:t>
          </w:r>
        </w:p>
        <w:p w14:paraId="271D0A41" w14:textId="66719D37" w:rsidR="00D4438A" w:rsidRPr="00D4438A" w:rsidRDefault="00D4438A" w:rsidP="00D87A33">
          <w:pPr>
            <w:pStyle w:val="Header"/>
            <w:jc w:val="right"/>
            <w:rPr>
              <w:rFonts w:cs="Arial"/>
            </w:rPr>
          </w:pPr>
          <w:ins w:id="374" w:author="Jaenisch, Christina" w:date="2021-03-05T13:28:00Z">
            <w:r w:rsidRPr="00D4438A">
              <w:rPr>
                <w:rFonts w:cs="Arial"/>
              </w:rPr>
              <w:t>REV:</w:t>
            </w:r>
            <w:r w:rsidRPr="00D4438A">
              <w:rPr>
                <w:rFonts w:cs="Arial"/>
              </w:rPr>
              <w:fldChar w:fldCharType="begin"/>
            </w:r>
            <w:r w:rsidRPr="00D4438A">
              <w:rPr>
                <w:rFonts w:cs="Arial"/>
              </w:rPr>
              <w:instrText xml:space="preserve"> DATE  \@ "MM-dd-yy" </w:instrText>
            </w:r>
            <w:r w:rsidRPr="00D4438A">
              <w:rPr>
                <w:rFonts w:cs="Arial"/>
              </w:rPr>
              <w:fldChar w:fldCharType="separate"/>
            </w:r>
          </w:ins>
          <w:ins w:id="375" w:author="Seewald, Kyle" w:date="2021-06-24T09:40:00Z">
            <w:r w:rsidR="00B51524">
              <w:rPr>
                <w:rFonts w:cs="Arial"/>
                <w:noProof/>
              </w:rPr>
              <w:t>06-24-21</w:t>
            </w:r>
          </w:ins>
          <w:ins w:id="376" w:author="Jaenisch, Christina" w:date="2021-04-19T08:14:00Z">
            <w:del w:id="377" w:author="Seewald, Kyle" w:date="2021-06-24T09:40:00Z">
              <w:r w:rsidR="0007626A" w:rsidDel="00B51524">
                <w:rPr>
                  <w:rFonts w:cs="Arial"/>
                  <w:noProof/>
                </w:rPr>
                <w:delText>04-19-21</w:delText>
              </w:r>
            </w:del>
          </w:ins>
          <w:ins w:id="378" w:author="Jaenisch, Christina" w:date="2021-03-05T13:28:00Z">
            <w:r w:rsidRPr="00D4438A">
              <w:rPr>
                <w:rFonts w:cs="Arial"/>
              </w:rPr>
              <w:fldChar w:fldCharType="end"/>
            </w:r>
          </w:ins>
        </w:p>
      </w:tc>
    </w:tr>
  </w:tbl>
  <w:p w14:paraId="664B4713" w14:textId="2DB58B9B" w:rsidR="002F00DB" w:rsidRPr="00975963" w:rsidRDefault="00EC50A5" w:rsidP="00EC50A5">
    <w:pPr>
      <w:pStyle w:val="Header"/>
      <w:jc w:val="right"/>
    </w:pPr>
    <w:r w:rsidRPr="00D4438A">
      <w:rPr>
        <w:rFonts w:cs="Arial"/>
      </w:rPr>
      <w:tab/>
    </w:r>
    <w:r w:rsidRPr="00D4438A">
      <w:rPr>
        <w:rFonts w:cs="Arial"/>
      </w:rPr>
      <w:tab/>
    </w:r>
    <w:del w:id="379" w:author="Jaenisch, Christina" w:date="2021-03-05T13:28:00Z">
      <w:r w:rsidDel="00D4438A">
        <w:delText xml:space="preserve">  </w:delText>
      </w:r>
      <w:r w:rsidR="00E679C1" w:rsidDel="00D4438A">
        <w:delText xml:space="preserve">REV: </w:delText>
      </w:r>
      <w:r w:rsidR="00E679C1" w:rsidDel="00D4438A">
        <w:fldChar w:fldCharType="begin"/>
      </w:r>
      <w:r w:rsidR="00E679C1" w:rsidDel="00D4438A">
        <w:delInstrText xml:space="preserve"> DATE \@ "M/d/yyyy" </w:delInstrText>
      </w:r>
      <w:r w:rsidR="00E679C1" w:rsidDel="00D4438A">
        <w:fldChar w:fldCharType="separate"/>
      </w:r>
    </w:del>
    <w:ins w:id="380" w:author="Johnson, Jay" w:date="2020-12-01T08:00:00Z">
      <w:del w:id="381" w:author="Jaenisch, Christina" w:date="2021-03-05T13:26:00Z">
        <w:r w:rsidR="001C69C0" w:rsidDel="00D4438A">
          <w:rPr>
            <w:noProof/>
          </w:rPr>
          <w:delText>12/1/2020</w:delText>
        </w:r>
      </w:del>
    </w:ins>
    <w:del w:id="382" w:author="Jaenisch, Christina" w:date="2021-03-05T13:26:00Z">
      <w:r w:rsidR="002815ED" w:rsidDel="00D4438A">
        <w:rPr>
          <w:noProof/>
        </w:rPr>
        <w:delText>10/14/2020</w:delText>
      </w:r>
    </w:del>
    <w:del w:id="383" w:author="Jaenisch, Christina" w:date="2021-03-05T13:28:00Z">
      <w:r w:rsidR="00E679C1" w:rsidDel="00D4438A">
        <w:fldChar w:fldCharType="end"/>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7223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F29E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C6E1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2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283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C6B7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888E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AC6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4CC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B21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0EB"/>
    <w:multiLevelType w:val="multilevel"/>
    <w:tmpl w:val="2FF6383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0D2F6EE0"/>
    <w:multiLevelType w:val="hybridMultilevel"/>
    <w:tmpl w:val="938E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16FC5"/>
    <w:multiLevelType w:val="multilevel"/>
    <w:tmpl w:val="506CA4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360"/>
        </w:tabs>
        <w:ind w:left="36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1BA135D0"/>
    <w:multiLevelType w:val="hybridMultilevel"/>
    <w:tmpl w:val="609A82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B527C8"/>
    <w:multiLevelType w:val="multilevel"/>
    <w:tmpl w:val="535C6320"/>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0D5415"/>
    <w:multiLevelType w:val="multilevel"/>
    <w:tmpl w:val="C27828B0"/>
    <w:lvl w:ilvl="0">
      <w:start w:val="1"/>
      <w:numFmt w:val="decimal"/>
      <w:lvlText w:val="%1"/>
      <w:lvlJc w:val="left"/>
      <w:pPr>
        <w:tabs>
          <w:tab w:val="num" w:pos="1872"/>
        </w:tabs>
        <w:ind w:left="1872" w:hanging="432"/>
      </w:pPr>
      <w:rPr>
        <w:rFonts w:hint="default"/>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15:restartNumberingAfterBreak="0">
    <w:nsid w:val="271D4439"/>
    <w:multiLevelType w:val="multilevel"/>
    <w:tmpl w:val="C17E798E"/>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A776289"/>
    <w:multiLevelType w:val="multilevel"/>
    <w:tmpl w:val="BE50740E"/>
    <w:lvl w:ilvl="0">
      <w:start w:val="1"/>
      <w:numFmt w:val="none"/>
      <w:lvlText w:val="()"/>
      <w:lvlJc w:val="left"/>
      <w:pPr>
        <w:tabs>
          <w:tab w:val="num" w:pos="360"/>
        </w:tabs>
        <w:ind w:left="1440" w:hanging="360"/>
      </w:pPr>
      <w:rPr>
        <w:rFonts w:hint="default"/>
      </w:rPr>
    </w:lvl>
    <w:lvl w:ilvl="1">
      <w:start w:val="1"/>
      <w:numFmt w:val="decimal"/>
      <w:lvlText w:val="%2."/>
      <w:lvlJc w:val="left"/>
      <w:pPr>
        <w:tabs>
          <w:tab w:val="num" w:pos="1080"/>
        </w:tabs>
        <w:ind w:left="1800" w:hanging="360"/>
      </w:pPr>
      <w:rPr>
        <w:rFonts w:hint="default"/>
      </w:rPr>
    </w:lvl>
    <w:lvl w:ilvl="2">
      <w:start w:val="1"/>
      <w:numFmt w:val="upperLetter"/>
      <w:lvlText w:val="%3."/>
      <w:lvlJc w:val="left"/>
      <w:pPr>
        <w:tabs>
          <w:tab w:val="num" w:pos="1080"/>
        </w:tabs>
        <w:ind w:left="2160" w:hanging="360"/>
      </w:pPr>
      <w:rPr>
        <w:rFonts w:hint="default"/>
      </w:rPr>
    </w:lvl>
    <w:lvl w:ilvl="3">
      <w:start w:val="1"/>
      <w:numFmt w:val="decimal"/>
      <w:lvlText w:val="(%4)"/>
      <w:lvlJc w:val="left"/>
      <w:pPr>
        <w:tabs>
          <w:tab w:val="num" w:pos="720"/>
        </w:tabs>
        <w:ind w:left="1800" w:hanging="360"/>
      </w:pPr>
      <w:rPr>
        <w:rFonts w:hint="default"/>
      </w:rPr>
    </w:lvl>
    <w:lvl w:ilvl="4">
      <w:start w:val="1"/>
      <w:numFmt w:val="decimal"/>
      <w:lvlText w:val="(%5)"/>
      <w:lvlJc w:val="left"/>
      <w:pPr>
        <w:tabs>
          <w:tab w:val="num" w:pos="432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8" w15:restartNumberingAfterBreak="0">
    <w:nsid w:val="2B4070AF"/>
    <w:multiLevelType w:val="multilevel"/>
    <w:tmpl w:val="ABF09B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324244AA"/>
    <w:multiLevelType w:val="multilevel"/>
    <w:tmpl w:val="932EB8E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44C1273"/>
    <w:multiLevelType w:val="hybridMultilevel"/>
    <w:tmpl w:val="A0D8EE1C"/>
    <w:lvl w:ilvl="0" w:tplc="5D32C462">
      <w:start w:val="1"/>
      <w:numFmt w:val="lowerLetter"/>
      <w:lvlText w:val="%1."/>
      <w:lvlJc w:val="left"/>
      <w:pPr>
        <w:ind w:left="360" w:hanging="36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8566F8"/>
    <w:multiLevelType w:val="hybridMultilevel"/>
    <w:tmpl w:val="20F0F26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3C4E4422"/>
    <w:multiLevelType w:val="multilevel"/>
    <w:tmpl w:val="41AE007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47EA2FC1"/>
    <w:multiLevelType w:val="multilevel"/>
    <w:tmpl w:val="C23E806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AD91BB0"/>
    <w:multiLevelType w:val="hybridMultilevel"/>
    <w:tmpl w:val="C518E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880AB9"/>
    <w:multiLevelType w:val="hybridMultilevel"/>
    <w:tmpl w:val="52AC1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967BA"/>
    <w:multiLevelType w:val="multilevel"/>
    <w:tmpl w:val="D254664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7"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8C40F5"/>
    <w:multiLevelType w:val="multilevel"/>
    <w:tmpl w:val="4C76D18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6041796E"/>
    <w:multiLevelType w:val="multilevel"/>
    <w:tmpl w:val="732A6D0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36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3"/>
  </w:num>
  <w:num w:numId="25">
    <w:abstractNumId w:val="29"/>
  </w:num>
  <w:num w:numId="26">
    <w:abstractNumId w:val="18"/>
  </w:num>
  <w:num w:numId="27">
    <w:abstractNumId w:val="12"/>
  </w:num>
  <w:num w:numId="28">
    <w:abstractNumId w:val="28"/>
  </w:num>
  <w:num w:numId="29">
    <w:abstractNumId w:val="19"/>
  </w:num>
  <w:num w:numId="30">
    <w:abstractNumId w:val="14"/>
  </w:num>
  <w:num w:numId="31">
    <w:abstractNumId w:val="17"/>
  </w:num>
  <w:num w:numId="32">
    <w:abstractNumId w:val="15"/>
  </w:num>
  <w:num w:numId="33">
    <w:abstractNumId w:val="26"/>
  </w:num>
  <w:num w:numId="34">
    <w:abstractNumId w:val="2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1"/>
  </w:num>
  <w:num w:numId="38">
    <w:abstractNumId w:val="20"/>
  </w:num>
  <w:num w:numId="39">
    <w:abstractNumId w:val="11"/>
  </w:num>
  <w:num w:numId="40">
    <w:abstractNumId w:val="13"/>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nisch, Christina">
    <w15:presenceInfo w15:providerId="None" w15:userId="Jaenisch, Christina"/>
  </w15:person>
  <w15:person w15:author="Peters, Andrew">
    <w15:presenceInfo w15:providerId="AD" w15:userId="S-1-5-21-2052357043-672431492-926709054-5443"/>
  </w15:person>
  <w15:person w15:author="Johnson, Jay">
    <w15:presenceInfo w15:providerId="AD" w15:userId="S::jjohnson@rcoc.org::518caf0e-0605-4ced-acc9-29c13b61370d"/>
  </w15:person>
  <w15:person w15:author="Seewald, Kyle">
    <w15:presenceInfo w15:providerId="AD" w15:userId="S::kseewald@rcoc.org::449b96b4-a528-4cb1-a117-47b0d211e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formatting="0"/>
  <w:defaultTabStop w:val="360"/>
  <w:drawingGridHorizontalSpacing w:val="187"/>
  <w:drawingGridVerticalSpacing w:val="127"/>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91"/>
    <w:rsid w:val="000059F2"/>
    <w:rsid w:val="00061A87"/>
    <w:rsid w:val="0007626A"/>
    <w:rsid w:val="00096032"/>
    <w:rsid w:val="000B7037"/>
    <w:rsid w:val="000D3F88"/>
    <w:rsid w:val="000F5284"/>
    <w:rsid w:val="00106A98"/>
    <w:rsid w:val="00113767"/>
    <w:rsid w:val="00151E56"/>
    <w:rsid w:val="00164775"/>
    <w:rsid w:val="00170E62"/>
    <w:rsid w:val="0017410A"/>
    <w:rsid w:val="001B43FA"/>
    <w:rsid w:val="001C4C91"/>
    <w:rsid w:val="001C67E1"/>
    <w:rsid w:val="001C69C0"/>
    <w:rsid w:val="001F475E"/>
    <w:rsid w:val="00202EFA"/>
    <w:rsid w:val="00207EAC"/>
    <w:rsid w:val="00227314"/>
    <w:rsid w:val="0023215D"/>
    <w:rsid w:val="00234D27"/>
    <w:rsid w:val="0026663A"/>
    <w:rsid w:val="002815ED"/>
    <w:rsid w:val="002D16C3"/>
    <w:rsid w:val="002F00DB"/>
    <w:rsid w:val="003067F7"/>
    <w:rsid w:val="00330280"/>
    <w:rsid w:val="00345875"/>
    <w:rsid w:val="0035266C"/>
    <w:rsid w:val="00383FC3"/>
    <w:rsid w:val="003C6097"/>
    <w:rsid w:val="003E471B"/>
    <w:rsid w:val="003F31F1"/>
    <w:rsid w:val="003F5DF0"/>
    <w:rsid w:val="004157DD"/>
    <w:rsid w:val="00423380"/>
    <w:rsid w:val="00472D8E"/>
    <w:rsid w:val="00493903"/>
    <w:rsid w:val="004B3099"/>
    <w:rsid w:val="004F5845"/>
    <w:rsid w:val="00535060"/>
    <w:rsid w:val="00581D3A"/>
    <w:rsid w:val="005D56F0"/>
    <w:rsid w:val="005E230E"/>
    <w:rsid w:val="005F5AA2"/>
    <w:rsid w:val="00602EBF"/>
    <w:rsid w:val="006049EA"/>
    <w:rsid w:val="006C0517"/>
    <w:rsid w:val="006F7135"/>
    <w:rsid w:val="00746B74"/>
    <w:rsid w:val="00760A35"/>
    <w:rsid w:val="00763E5F"/>
    <w:rsid w:val="00763F2E"/>
    <w:rsid w:val="007A39D6"/>
    <w:rsid w:val="007D1553"/>
    <w:rsid w:val="007F2BCE"/>
    <w:rsid w:val="008014B3"/>
    <w:rsid w:val="00802204"/>
    <w:rsid w:val="0080424A"/>
    <w:rsid w:val="008525F8"/>
    <w:rsid w:val="008E7FCB"/>
    <w:rsid w:val="00900A30"/>
    <w:rsid w:val="0092224A"/>
    <w:rsid w:val="00931290"/>
    <w:rsid w:val="009312FE"/>
    <w:rsid w:val="00933107"/>
    <w:rsid w:val="009527EF"/>
    <w:rsid w:val="00972969"/>
    <w:rsid w:val="00975963"/>
    <w:rsid w:val="009A533B"/>
    <w:rsid w:val="009A633A"/>
    <w:rsid w:val="009E428A"/>
    <w:rsid w:val="009F2B6D"/>
    <w:rsid w:val="00A40CF5"/>
    <w:rsid w:val="00A630C3"/>
    <w:rsid w:val="00A64A46"/>
    <w:rsid w:val="00A95C0C"/>
    <w:rsid w:val="00AA412C"/>
    <w:rsid w:val="00AA5695"/>
    <w:rsid w:val="00AC691C"/>
    <w:rsid w:val="00AD10F8"/>
    <w:rsid w:val="00B21391"/>
    <w:rsid w:val="00B23FC3"/>
    <w:rsid w:val="00B51524"/>
    <w:rsid w:val="00B65394"/>
    <w:rsid w:val="00B75D31"/>
    <w:rsid w:val="00BB517B"/>
    <w:rsid w:val="00BF44B9"/>
    <w:rsid w:val="00C00ED9"/>
    <w:rsid w:val="00C35F83"/>
    <w:rsid w:val="00C51BD2"/>
    <w:rsid w:val="00C52576"/>
    <w:rsid w:val="00C7205A"/>
    <w:rsid w:val="00C75F00"/>
    <w:rsid w:val="00C972F9"/>
    <w:rsid w:val="00CA065C"/>
    <w:rsid w:val="00CB2B4C"/>
    <w:rsid w:val="00CB34B9"/>
    <w:rsid w:val="00CB5D49"/>
    <w:rsid w:val="00CF1179"/>
    <w:rsid w:val="00CF7CD2"/>
    <w:rsid w:val="00D224FB"/>
    <w:rsid w:val="00D4438A"/>
    <w:rsid w:val="00D72E93"/>
    <w:rsid w:val="00D87A33"/>
    <w:rsid w:val="00DE0239"/>
    <w:rsid w:val="00E242EA"/>
    <w:rsid w:val="00E27F6A"/>
    <w:rsid w:val="00E679C1"/>
    <w:rsid w:val="00E80CCF"/>
    <w:rsid w:val="00E82E1B"/>
    <w:rsid w:val="00EA7305"/>
    <w:rsid w:val="00EB6C17"/>
    <w:rsid w:val="00EC123C"/>
    <w:rsid w:val="00EC50A5"/>
    <w:rsid w:val="00EE02FC"/>
    <w:rsid w:val="00EE1319"/>
    <w:rsid w:val="00EE494B"/>
    <w:rsid w:val="00EF038C"/>
    <w:rsid w:val="00F0534C"/>
    <w:rsid w:val="00F6570A"/>
    <w:rsid w:val="00F97C30"/>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59E0E3"/>
  <w15:docId w15:val="{760011C6-8BE7-4EEC-879E-8F90E9D1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2EFA"/>
    <w:pPr>
      <w:jc w:val="both"/>
    </w:pPr>
    <w:rPr>
      <w:rFonts w:ascii="Arial" w:hAnsi="Arial"/>
      <w:sz w:val="22"/>
      <w:szCs w:val="24"/>
    </w:rPr>
  </w:style>
  <w:style w:type="paragraph" w:styleId="Heading1">
    <w:name w:val="heading 1"/>
    <w:basedOn w:val="Normal"/>
    <w:next w:val="Normal"/>
    <w:link w:val="Heading1Char"/>
    <w:qFormat/>
    <w:rsid w:val="00975963"/>
    <w:pPr>
      <w:numPr>
        <w:numId w:val="34"/>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170E62"/>
    <w:pPr>
      <w:numPr>
        <w:ilvl w:val="1"/>
        <w:numId w:val="34"/>
      </w:numPr>
      <w:spacing w:before="120" w:after="120"/>
      <w:outlineLvl w:val="1"/>
    </w:pPr>
    <w:rPr>
      <w:rFonts w:cs="Arial"/>
      <w:bCs/>
      <w:iCs/>
      <w:szCs w:val="28"/>
    </w:rPr>
  </w:style>
  <w:style w:type="paragraph" w:styleId="Heading3">
    <w:name w:val="heading 3"/>
    <w:basedOn w:val="Normal"/>
    <w:next w:val="Normal"/>
    <w:link w:val="Heading3Char"/>
    <w:qFormat/>
    <w:rsid w:val="00170E62"/>
    <w:pPr>
      <w:numPr>
        <w:ilvl w:val="2"/>
        <w:numId w:val="34"/>
      </w:numPr>
      <w:spacing w:before="120" w:after="120"/>
      <w:outlineLvl w:val="2"/>
    </w:pPr>
    <w:rPr>
      <w:snapToGrid w:val="0"/>
      <w:szCs w:val="20"/>
    </w:rPr>
  </w:style>
  <w:style w:type="paragraph" w:styleId="Heading4">
    <w:name w:val="heading 4"/>
    <w:basedOn w:val="Normal"/>
    <w:next w:val="Normal"/>
    <w:qFormat/>
    <w:rsid w:val="00170E62"/>
    <w:pPr>
      <w:numPr>
        <w:ilvl w:val="3"/>
        <w:numId w:val="34"/>
      </w:numPr>
      <w:tabs>
        <w:tab w:val="left" w:pos="1080"/>
      </w:tabs>
      <w:spacing w:before="240" w:after="60"/>
      <w:outlineLvl w:val="3"/>
    </w:pPr>
    <w:rPr>
      <w:bCs/>
      <w:szCs w:val="28"/>
    </w:rPr>
  </w:style>
  <w:style w:type="paragraph" w:styleId="Heading5">
    <w:name w:val="heading 5"/>
    <w:basedOn w:val="Normal"/>
    <w:next w:val="Normal"/>
    <w:qFormat/>
    <w:rsid w:val="00975963"/>
    <w:pPr>
      <w:spacing w:before="240" w:after="60"/>
      <w:outlineLvl w:val="4"/>
    </w:pPr>
    <w:rPr>
      <w:b/>
      <w:bCs/>
      <w:i/>
      <w:iCs/>
      <w:sz w:val="26"/>
      <w:szCs w:val="26"/>
    </w:rPr>
  </w:style>
  <w:style w:type="paragraph" w:styleId="Heading6">
    <w:name w:val="heading 6"/>
    <w:basedOn w:val="Normal"/>
    <w:next w:val="Normal"/>
    <w:qFormat/>
    <w:rsid w:val="00975963"/>
    <w:pPr>
      <w:spacing w:before="240" w:after="60"/>
      <w:outlineLvl w:val="5"/>
    </w:pPr>
    <w:rPr>
      <w:rFonts w:ascii="Times New Roman" w:hAnsi="Times New Roman"/>
      <w:b/>
      <w:bCs/>
      <w:szCs w:val="22"/>
    </w:rPr>
  </w:style>
  <w:style w:type="paragraph" w:styleId="Heading7">
    <w:name w:val="heading 7"/>
    <w:basedOn w:val="Normal"/>
    <w:next w:val="Normal"/>
    <w:qFormat/>
    <w:rsid w:val="00975963"/>
    <w:pPr>
      <w:spacing w:before="240" w:after="60"/>
      <w:outlineLvl w:val="6"/>
    </w:pPr>
    <w:rPr>
      <w:rFonts w:ascii="Times New Roman" w:hAnsi="Times New Roman"/>
      <w:sz w:val="24"/>
    </w:rPr>
  </w:style>
  <w:style w:type="paragraph" w:styleId="Heading8">
    <w:name w:val="heading 8"/>
    <w:basedOn w:val="Normal"/>
    <w:next w:val="Normal"/>
    <w:qFormat/>
    <w:rsid w:val="00975963"/>
    <w:pPr>
      <w:spacing w:before="240" w:after="60"/>
      <w:outlineLvl w:val="7"/>
    </w:pPr>
    <w:rPr>
      <w:rFonts w:ascii="Times New Roman" w:hAnsi="Times New Roman"/>
      <w:i/>
      <w:iCs/>
      <w:sz w:val="24"/>
    </w:rPr>
  </w:style>
  <w:style w:type="paragraph" w:styleId="Heading9">
    <w:name w:val="heading 9"/>
    <w:basedOn w:val="Normal"/>
    <w:next w:val="Normal"/>
    <w:qFormat/>
    <w:rsid w:val="0097596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65C"/>
    <w:pPr>
      <w:tabs>
        <w:tab w:val="center" w:pos="4320"/>
        <w:tab w:val="right" w:pos="8640"/>
      </w:tabs>
      <w:jc w:val="center"/>
    </w:pPr>
    <w:rPr>
      <w:sz w:val="24"/>
    </w:rPr>
  </w:style>
  <w:style w:type="paragraph" w:styleId="Footer">
    <w:name w:val="footer"/>
    <w:basedOn w:val="Normal"/>
    <w:rsid w:val="00CA065C"/>
    <w:pPr>
      <w:tabs>
        <w:tab w:val="center" w:pos="4320"/>
        <w:tab w:val="right" w:pos="8640"/>
      </w:tabs>
    </w:pPr>
  </w:style>
  <w:style w:type="table" w:styleId="TableGrid">
    <w:name w:val="Table Grid"/>
    <w:basedOn w:val="TableNormal"/>
    <w:rsid w:val="00EF03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038C"/>
  </w:style>
  <w:style w:type="character" w:customStyle="1" w:styleId="Heading2Char">
    <w:name w:val="Heading 2 Char"/>
    <w:basedOn w:val="DefaultParagraphFont"/>
    <w:link w:val="Heading2"/>
    <w:rsid w:val="00170E62"/>
    <w:rPr>
      <w:rFonts w:ascii="Arial" w:hAnsi="Arial" w:cs="Arial"/>
      <w:bCs/>
      <w:iCs/>
      <w:sz w:val="22"/>
      <w:szCs w:val="28"/>
    </w:rPr>
  </w:style>
  <w:style w:type="character" w:customStyle="1" w:styleId="Heading1Char">
    <w:name w:val="Heading 1 Char"/>
    <w:basedOn w:val="DefaultParagraphFont"/>
    <w:link w:val="Heading1"/>
    <w:rsid w:val="00C00ED9"/>
    <w:rPr>
      <w:rFonts w:ascii="Arial" w:hAnsi="Arial" w:cs="Arial"/>
      <w:b/>
      <w:bCs/>
      <w:kern w:val="32"/>
      <w:sz w:val="24"/>
      <w:szCs w:val="32"/>
    </w:rPr>
  </w:style>
  <w:style w:type="paragraph" w:styleId="DocumentMap">
    <w:name w:val="Document Map"/>
    <w:basedOn w:val="Normal"/>
    <w:semiHidden/>
    <w:rsid w:val="00DE0239"/>
    <w:pPr>
      <w:shd w:val="clear" w:color="auto" w:fill="000080"/>
    </w:pPr>
    <w:rPr>
      <w:rFonts w:ascii="Tahoma" w:hAnsi="Tahoma" w:cs="Tahoma"/>
      <w:sz w:val="20"/>
      <w:szCs w:val="20"/>
    </w:rPr>
  </w:style>
  <w:style w:type="paragraph" w:styleId="BalloonText">
    <w:name w:val="Balloon Text"/>
    <w:basedOn w:val="Normal"/>
    <w:link w:val="BalloonTextChar"/>
    <w:rsid w:val="00E242EA"/>
    <w:rPr>
      <w:rFonts w:ascii="Tahoma" w:hAnsi="Tahoma" w:cs="Tahoma"/>
      <w:sz w:val="16"/>
      <w:szCs w:val="16"/>
    </w:rPr>
  </w:style>
  <w:style w:type="character" w:customStyle="1" w:styleId="BalloonTextChar">
    <w:name w:val="Balloon Text Char"/>
    <w:basedOn w:val="DefaultParagraphFont"/>
    <w:link w:val="BalloonText"/>
    <w:rsid w:val="00E242EA"/>
    <w:rPr>
      <w:rFonts w:ascii="Tahoma" w:hAnsi="Tahoma" w:cs="Tahoma"/>
      <w:sz w:val="16"/>
      <w:szCs w:val="16"/>
    </w:rPr>
  </w:style>
  <w:style w:type="paragraph" w:styleId="ListParagraph">
    <w:name w:val="List Paragraph"/>
    <w:basedOn w:val="Normal"/>
    <w:uiPriority w:val="34"/>
    <w:qFormat/>
    <w:rsid w:val="001C4C91"/>
    <w:pPr>
      <w:ind w:left="720"/>
      <w:contextualSpacing/>
    </w:pPr>
  </w:style>
  <w:style w:type="character" w:styleId="CommentReference">
    <w:name w:val="annotation reference"/>
    <w:basedOn w:val="DefaultParagraphFont"/>
    <w:rsid w:val="00C52576"/>
    <w:rPr>
      <w:sz w:val="16"/>
      <w:szCs w:val="16"/>
    </w:rPr>
  </w:style>
  <w:style w:type="paragraph" w:styleId="CommentText">
    <w:name w:val="annotation text"/>
    <w:basedOn w:val="Normal"/>
    <w:link w:val="CommentTextChar"/>
    <w:rsid w:val="00C52576"/>
    <w:rPr>
      <w:sz w:val="20"/>
      <w:szCs w:val="20"/>
    </w:rPr>
  </w:style>
  <w:style w:type="character" w:customStyle="1" w:styleId="CommentTextChar">
    <w:name w:val="Comment Text Char"/>
    <w:basedOn w:val="DefaultParagraphFont"/>
    <w:link w:val="CommentText"/>
    <w:rsid w:val="00C52576"/>
    <w:rPr>
      <w:rFonts w:ascii="Arial" w:hAnsi="Arial"/>
    </w:rPr>
  </w:style>
  <w:style w:type="paragraph" w:styleId="CommentSubject">
    <w:name w:val="annotation subject"/>
    <w:basedOn w:val="CommentText"/>
    <w:next w:val="CommentText"/>
    <w:link w:val="CommentSubjectChar"/>
    <w:rsid w:val="00C52576"/>
    <w:rPr>
      <w:b/>
      <w:bCs/>
    </w:rPr>
  </w:style>
  <w:style w:type="character" w:customStyle="1" w:styleId="CommentSubjectChar">
    <w:name w:val="Comment Subject Char"/>
    <w:basedOn w:val="CommentTextChar"/>
    <w:link w:val="CommentSubject"/>
    <w:rsid w:val="00C52576"/>
    <w:rPr>
      <w:rFonts w:ascii="Arial" w:hAnsi="Arial"/>
      <w:b/>
      <w:bCs/>
    </w:rPr>
  </w:style>
  <w:style w:type="character" w:customStyle="1" w:styleId="Heading3Char">
    <w:name w:val="Heading 3 Char"/>
    <w:basedOn w:val="DefaultParagraphFont"/>
    <w:link w:val="Heading3"/>
    <w:rsid w:val="004B3099"/>
    <w:rPr>
      <w:rFonts w:ascii="Arial" w:hAnsi="Arial"/>
      <w:snapToGrid w:val="0"/>
      <w:sz w:val="22"/>
    </w:rPr>
  </w:style>
  <w:style w:type="paragraph" w:styleId="Revision">
    <w:name w:val="Revision"/>
    <w:hidden/>
    <w:uiPriority w:val="99"/>
    <w:semiHidden/>
    <w:rsid w:val="00D4438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864273">
      <w:bodyDiv w:val="1"/>
      <w:marLeft w:val="0"/>
      <w:marRight w:val="0"/>
      <w:marTop w:val="0"/>
      <w:marBottom w:val="0"/>
      <w:divBdr>
        <w:top w:val="none" w:sz="0" w:space="0" w:color="auto"/>
        <w:left w:val="none" w:sz="0" w:space="0" w:color="auto"/>
        <w:bottom w:val="none" w:sz="0" w:space="0" w:color="auto"/>
        <w:right w:val="none" w:sz="0" w:space="0" w:color="auto"/>
      </w:divBdr>
    </w:div>
    <w:div w:id="1836722382">
      <w:bodyDiv w:val="1"/>
      <w:marLeft w:val="0"/>
      <w:marRight w:val="0"/>
      <w:marTop w:val="0"/>
      <w:marBottom w:val="0"/>
      <w:divBdr>
        <w:top w:val="none" w:sz="0" w:space="0" w:color="auto"/>
        <w:left w:val="none" w:sz="0" w:space="0" w:color="auto"/>
        <w:bottom w:val="none" w:sz="0" w:space="0" w:color="auto"/>
        <w:right w:val="none" w:sz="0" w:space="0" w:color="auto"/>
      </w:divBdr>
    </w:div>
    <w:div w:id="18430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ineering\Documents\My%20Toolbox\RCOC%20Special%20Provisions\RCOCFUSP2012\SP%20Writing%20Instructions\S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SPTemplate.dotx</Template>
  <TotalTime>218</TotalTime>
  <Pages>3</Pages>
  <Words>794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work shall be done in accordance with Section of the 2003 Michigan department of Transportation Standard Specifications for Construction, except as herein provided:</vt:lpstr>
    </vt:vector>
  </TitlesOfParts>
  <Company>Road Commission</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work shall be done in accordance with Section of the 2003 Michigan department of Transportation Standard Specifications for Construction, except as herein provided:</dc:title>
  <dc:creator>Andrew Bates</dc:creator>
  <cp:lastModifiedBy>Seewald, Kyle</cp:lastModifiedBy>
  <cp:revision>15</cp:revision>
  <cp:lastPrinted>2017-11-30T16:54:00Z</cp:lastPrinted>
  <dcterms:created xsi:type="dcterms:W3CDTF">2018-01-03T14:09:00Z</dcterms:created>
  <dcterms:modified xsi:type="dcterms:W3CDTF">2021-06-24T13:40:00Z</dcterms:modified>
</cp:coreProperties>
</file>