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2FA34" w14:textId="77777777" w:rsidR="004D57F6" w:rsidRPr="004D57F6" w:rsidRDefault="004D57F6" w:rsidP="004D57F6">
      <w:pPr>
        <w:pStyle w:val="BodyText"/>
        <w:numPr>
          <w:ilvl w:val="0"/>
          <w:numId w:val="2"/>
        </w:numPr>
        <w:spacing w:before="0"/>
        <w:rPr>
          <w:b/>
          <w:bCs/>
          <w:sz w:val="24"/>
          <w:szCs w:val="24"/>
        </w:rPr>
      </w:pPr>
      <w:r w:rsidRPr="004D57F6">
        <w:rPr>
          <w:b/>
          <w:bCs/>
          <w:sz w:val="24"/>
          <w:szCs w:val="24"/>
        </w:rPr>
        <w:t>Description</w:t>
      </w:r>
    </w:p>
    <w:p w14:paraId="30755FCE" w14:textId="77777777" w:rsidR="004D57F6" w:rsidRPr="004D57F6" w:rsidRDefault="004D57F6" w:rsidP="004D57F6">
      <w:pPr>
        <w:jc w:val="both"/>
        <w:rPr>
          <w:i/>
          <w:iCs/>
          <w:sz w:val="24"/>
          <w:szCs w:val="24"/>
        </w:rPr>
      </w:pPr>
      <w:r w:rsidRPr="004D57F6">
        <w:rPr>
          <w:sz w:val="24"/>
          <w:szCs w:val="24"/>
        </w:rPr>
        <w:t xml:space="preserve">This work consists of constructing an </w:t>
      </w:r>
      <w:commentRangeStart w:id="0"/>
      <w:r w:rsidRPr="004D57F6">
        <w:rPr>
          <w:sz w:val="24"/>
          <w:szCs w:val="24"/>
        </w:rPr>
        <w:t xml:space="preserve">“English Ashlar” </w:t>
      </w:r>
      <w:commentRangeEnd w:id="0"/>
      <w:r w:rsidRPr="004D57F6">
        <w:rPr>
          <w:rStyle w:val="CommentReference"/>
          <w:sz w:val="24"/>
          <w:szCs w:val="24"/>
        </w:rPr>
        <w:commentReference w:id="0"/>
      </w:r>
      <w:r w:rsidRPr="004D57F6">
        <w:rPr>
          <w:sz w:val="24"/>
          <w:szCs w:val="24"/>
        </w:rPr>
        <w:t>patterned decorative colored concrete pavements at the locations specified on the plans.</w:t>
      </w:r>
      <w:r>
        <w:rPr>
          <w:sz w:val="24"/>
          <w:szCs w:val="24"/>
        </w:rPr>
        <w:t xml:space="preserve"> </w:t>
      </w:r>
      <w:r w:rsidRPr="004D57F6">
        <w:rPr>
          <w:sz w:val="24"/>
          <w:szCs w:val="24"/>
        </w:rPr>
        <w:t xml:space="preserve">Work shall be completed in accordance with the </w:t>
      </w:r>
      <w:r w:rsidRPr="00DD4178">
        <w:rPr>
          <w:i/>
          <w:iCs/>
          <w:sz w:val="24"/>
          <w:szCs w:val="24"/>
        </w:rPr>
        <w:t>Michigan Department of Transportation</w:t>
      </w:r>
      <w:r>
        <w:rPr>
          <w:i/>
          <w:iCs/>
          <w:sz w:val="24"/>
          <w:szCs w:val="24"/>
        </w:rPr>
        <w:t xml:space="preserve"> (MDOT)</w:t>
      </w:r>
      <w:r w:rsidRPr="00DD4178">
        <w:rPr>
          <w:i/>
          <w:iCs/>
          <w:sz w:val="24"/>
          <w:szCs w:val="24"/>
        </w:rPr>
        <w:t xml:space="preserve"> 2020 Standard Specifications for Construction</w:t>
      </w:r>
      <w:r w:rsidRPr="004D57F6">
        <w:rPr>
          <w:sz w:val="24"/>
          <w:szCs w:val="24"/>
        </w:rPr>
        <w:t xml:space="preserve"> except as modified herein.</w:t>
      </w:r>
    </w:p>
    <w:p w14:paraId="21E91D2E" w14:textId="77777777" w:rsidR="004D57F6" w:rsidRPr="004D57F6" w:rsidRDefault="004D57F6" w:rsidP="004D57F6">
      <w:pPr>
        <w:pStyle w:val="BodyText"/>
        <w:spacing w:before="0"/>
        <w:rPr>
          <w:sz w:val="24"/>
          <w:szCs w:val="24"/>
        </w:rPr>
      </w:pPr>
    </w:p>
    <w:p w14:paraId="07114229" w14:textId="77777777" w:rsidR="004D57F6" w:rsidRPr="004D57F6" w:rsidRDefault="004D57F6" w:rsidP="004D57F6">
      <w:pPr>
        <w:pStyle w:val="BodyText"/>
        <w:numPr>
          <w:ilvl w:val="0"/>
          <w:numId w:val="2"/>
        </w:numPr>
        <w:spacing w:before="0"/>
        <w:rPr>
          <w:b/>
          <w:bCs/>
          <w:sz w:val="24"/>
          <w:szCs w:val="24"/>
        </w:rPr>
      </w:pPr>
      <w:bookmarkStart w:id="1" w:name="_GoBack"/>
      <w:bookmarkEnd w:id="1"/>
      <w:r w:rsidRPr="004D57F6">
        <w:rPr>
          <w:b/>
          <w:bCs/>
          <w:sz w:val="24"/>
          <w:szCs w:val="24"/>
        </w:rPr>
        <w:t>Submittals</w:t>
      </w:r>
    </w:p>
    <w:p w14:paraId="3C23C735" w14:textId="77777777" w:rsidR="004D57F6" w:rsidRPr="004D57F6" w:rsidRDefault="004D57F6" w:rsidP="004D57F6">
      <w:pPr>
        <w:pStyle w:val="BodyText"/>
        <w:spacing w:before="0"/>
        <w:rPr>
          <w:sz w:val="24"/>
          <w:szCs w:val="24"/>
        </w:rPr>
      </w:pPr>
      <w:r w:rsidRPr="004D57F6">
        <w:rPr>
          <w:sz w:val="24"/>
          <w:szCs w:val="24"/>
        </w:rPr>
        <w:t>Submit a plan showing the types and locations of joints, reinforcement, and sequence of construction. Submit a report detailing the concrete mix designs to be used, including manufacturers</w:t>
      </w:r>
      <w:r w:rsidRPr="004D57F6">
        <w:rPr>
          <w:spacing w:val="-7"/>
          <w:sz w:val="24"/>
          <w:szCs w:val="24"/>
        </w:rPr>
        <w:t xml:space="preserve"> </w:t>
      </w:r>
      <w:r w:rsidRPr="004D57F6">
        <w:rPr>
          <w:sz w:val="24"/>
          <w:szCs w:val="24"/>
        </w:rPr>
        <w:t>and/or</w:t>
      </w:r>
      <w:r w:rsidRPr="004D57F6">
        <w:rPr>
          <w:spacing w:val="-6"/>
          <w:sz w:val="24"/>
          <w:szCs w:val="24"/>
        </w:rPr>
        <w:t xml:space="preserve"> </w:t>
      </w:r>
      <w:r w:rsidRPr="004D57F6">
        <w:rPr>
          <w:sz w:val="24"/>
          <w:szCs w:val="24"/>
        </w:rPr>
        <w:t>suppliers</w:t>
      </w:r>
      <w:r w:rsidRPr="004D57F6">
        <w:rPr>
          <w:spacing w:val="-5"/>
          <w:sz w:val="24"/>
          <w:szCs w:val="24"/>
        </w:rPr>
        <w:t xml:space="preserve"> </w:t>
      </w:r>
      <w:r w:rsidRPr="004D57F6">
        <w:rPr>
          <w:sz w:val="24"/>
          <w:szCs w:val="24"/>
        </w:rPr>
        <w:t>of</w:t>
      </w:r>
      <w:r w:rsidRPr="004D57F6">
        <w:rPr>
          <w:spacing w:val="-4"/>
          <w:sz w:val="24"/>
          <w:szCs w:val="24"/>
        </w:rPr>
        <w:t xml:space="preserve"> </w:t>
      </w:r>
      <w:r w:rsidRPr="004D57F6">
        <w:rPr>
          <w:sz w:val="24"/>
          <w:szCs w:val="24"/>
        </w:rPr>
        <w:t>mixture</w:t>
      </w:r>
      <w:r w:rsidRPr="004D57F6">
        <w:rPr>
          <w:spacing w:val="-7"/>
          <w:sz w:val="24"/>
          <w:szCs w:val="24"/>
        </w:rPr>
        <w:t xml:space="preserve"> </w:t>
      </w:r>
      <w:r w:rsidRPr="004D57F6">
        <w:rPr>
          <w:sz w:val="24"/>
          <w:szCs w:val="24"/>
        </w:rPr>
        <w:t>components.</w:t>
      </w:r>
      <w:r w:rsidRPr="004D57F6">
        <w:rPr>
          <w:spacing w:val="-6"/>
          <w:sz w:val="24"/>
          <w:szCs w:val="24"/>
        </w:rPr>
        <w:t xml:space="preserve"> </w:t>
      </w:r>
      <w:r w:rsidRPr="004D57F6">
        <w:rPr>
          <w:sz w:val="24"/>
          <w:szCs w:val="24"/>
        </w:rPr>
        <w:t>Submit</w:t>
      </w:r>
      <w:r w:rsidRPr="004D57F6">
        <w:rPr>
          <w:spacing w:val="-6"/>
          <w:sz w:val="24"/>
          <w:szCs w:val="24"/>
        </w:rPr>
        <w:t xml:space="preserve"> </w:t>
      </w:r>
      <w:r w:rsidRPr="004D57F6">
        <w:rPr>
          <w:sz w:val="24"/>
          <w:szCs w:val="24"/>
        </w:rPr>
        <w:t>technical</w:t>
      </w:r>
      <w:r w:rsidRPr="004D57F6">
        <w:rPr>
          <w:spacing w:val="-6"/>
          <w:sz w:val="24"/>
          <w:szCs w:val="24"/>
        </w:rPr>
        <w:t xml:space="preserve"> </w:t>
      </w:r>
      <w:r w:rsidRPr="004D57F6">
        <w:rPr>
          <w:sz w:val="24"/>
          <w:szCs w:val="24"/>
        </w:rPr>
        <w:t>data</w:t>
      </w:r>
      <w:r w:rsidRPr="004D57F6">
        <w:rPr>
          <w:spacing w:val="-5"/>
          <w:sz w:val="24"/>
          <w:szCs w:val="24"/>
        </w:rPr>
        <w:t xml:space="preserve"> </w:t>
      </w:r>
      <w:r w:rsidRPr="004D57F6">
        <w:rPr>
          <w:sz w:val="24"/>
          <w:szCs w:val="24"/>
        </w:rPr>
        <w:t>sheets</w:t>
      </w:r>
      <w:r w:rsidRPr="004D57F6">
        <w:rPr>
          <w:spacing w:val="-9"/>
          <w:sz w:val="24"/>
          <w:szCs w:val="24"/>
        </w:rPr>
        <w:t xml:space="preserve"> </w:t>
      </w:r>
      <w:r w:rsidRPr="004D57F6">
        <w:rPr>
          <w:sz w:val="24"/>
          <w:szCs w:val="24"/>
        </w:rPr>
        <w:t>for</w:t>
      </w:r>
      <w:r w:rsidRPr="004D57F6">
        <w:rPr>
          <w:spacing w:val="-4"/>
          <w:sz w:val="24"/>
          <w:szCs w:val="24"/>
        </w:rPr>
        <w:t xml:space="preserve"> </w:t>
      </w:r>
      <w:r w:rsidRPr="004D57F6">
        <w:rPr>
          <w:sz w:val="24"/>
          <w:szCs w:val="24"/>
        </w:rPr>
        <w:t>a</w:t>
      </w:r>
      <w:r w:rsidRPr="004D57F6">
        <w:rPr>
          <w:spacing w:val="-7"/>
          <w:sz w:val="24"/>
          <w:szCs w:val="24"/>
        </w:rPr>
        <w:t xml:space="preserve"> </w:t>
      </w:r>
      <w:r w:rsidRPr="004D57F6">
        <w:rPr>
          <w:sz w:val="24"/>
          <w:szCs w:val="24"/>
        </w:rPr>
        <w:t>single manufacturer’s complete system for products and/or materials including admixtures, colorants, curing compounds, decorative concrete sealer, release agents, dry-shake finish materials, imprinting</w:t>
      </w:r>
      <w:r w:rsidRPr="004D57F6">
        <w:rPr>
          <w:spacing w:val="-15"/>
          <w:sz w:val="24"/>
          <w:szCs w:val="24"/>
        </w:rPr>
        <w:t xml:space="preserve"> </w:t>
      </w:r>
      <w:r w:rsidRPr="004D57F6">
        <w:rPr>
          <w:sz w:val="24"/>
          <w:szCs w:val="24"/>
        </w:rPr>
        <w:t>tools,</w:t>
      </w:r>
      <w:r w:rsidRPr="004D57F6">
        <w:rPr>
          <w:spacing w:val="-15"/>
          <w:sz w:val="24"/>
          <w:szCs w:val="24"/>
        </w:rPr>
        <w:t xml:space="preserve"> </w:t>
      </w:r>
      <w:r w:rsidRPr="004D57F6">
        <w:rPr>
          <w:sz w:val="24"/>
          <w:szCs w:val="24"/>
        </w:rPr>
        <w:t>and</w:t>
      </w:r>
      <w:r w:rsidRPr="004D57F6">
        <w:rPr>
          <w:spacing w:val="-16"/>
          <w:sz w:val="24"/>
          <w:szCs w:val="24"/>
        </w:rPr>
        <w:t xml:space="preserve"> </w:t>
      </w:r>
      <w:r w:rsidRPr="004D57F6">
        <w:rPr>
          <w:sz w:val="24"/>
          <w:szCs w:val="24"/>
        </w:rPr>
        <w:t>any</w:t>
      </w:r>
      <w:r w:rsidRPr="004D57F6">
        <w:rPr>
          <w:spacing w:val="-20"/>
          <w:sz w:val="24"/>
          <w:szCs w:val="24"/>
        </w:rPr>
        <w:t xml:space="preserve"> </w:t>
      </w:r>
      <w:r w:rsidRPr="004D57F6">
        <w:rPr>
          <w:sz w:val="24"/>
          <w:szCs w:val="24"/>
        </w:rPr>
        <w:t>other</w:t>
      </w:r>
      <w:r w:rsidRPr="004D57F6">
        <w:rPr>
          <w:spacing w:val="-15"/>
          <w:sz w:val="24"/>
          <w:szCs w:val="24"/>
        </w:rPr>
        <w:t xml:space="preserve"> </w:t>
      </w:r>
      <w:r w:rsidRPr="004D57F6">
        <w:rPr>
          <w:sz w:val="24"/>
          <w:szCs w:val="24"/>
        </w:rPr>
        <w:t>products</w:t>
      </w:r>
      <w:r w:rsidRPr="004D57F6">
        <w:rPr>
          <w:spacing w:val="-16"/>
          <w:sz w:val="24"/>
          <w:szCs w:val="24"/>
        </w:rPr>
        <w:t xml:space="preserve"> </w:t>
      </w:r>
      <w:r w:rsidRPr="004D57F6">
        <w:rPr>
          <w:sz w:val="24"/>
          <w:szCs w:val="24"/>
        </w:rPr>
        <w:t>requested</w:t>
      </w:r>
      <w:r w:rsidRPr="004D57F6">
        <w:rPr>
          <w:spacing w:val="-18"/>
          <w:sz w:val="24"/>
          <w:szCs w:val="24"/>
        </w:rPr>
        <w:t xml:space="preserve"> </w:t>
      </w:r>
      <w:r w:rsidRPr="004D57F6">
        <w:rPr>
          <w:sz w:val="24"/>
          <w:szCs w:val="24"/>
        </w:rPr>
        <w:t>by</w:t>
      </w:r>
      <w:r w:rsidRPr="004D57F6">
        <w:rPr>
          <w:spacing w:val="-18"/>
          <w:sz w:val="24"/>
          <w:szCs w:val="24"/>
        </w:rPr>
        <w:t xml:space="preserve"> </w:t>
      </w:r>
      <w:r w:rsidRPr="004D57F6">
        <w:rPr>
          <w:sz w:val="24"/>
          <w:szCs w:val="24"/>
        </w:rPr>
        <w:t>the</w:t>
      </w:r>
      <w:r w:rsidRPr="004D57F6">
        <w:rPr>
          <w:spacing w:val="-16"/>
          <w:sz w:val="24"/>
          <w:szCs w:val="24"/>
        </w:rPr>
        <w:t xml:space="preserve"> </w:t>
      </w:r>
      <w:r w:rsidRPr="004D57F6">
        <w:rPr>
          <w:sz w:val="24"/>
          <w:szCs w:val="24"/>
        </w:rPr>
        <w:t>Engineer.</w:t>
      </w:r>
      <w:r w:rsidRPr="004D57F6">
        <w:rPr>
          <w:spacing w:val="-15"/>
          <w:sz w:val="24"/>
          <w:szCs w:val="24"/>
        </w:rPr>
        <w:t xml:space="preserve"> </w:t>
      </w:r>
      <w:r w:rsidRPr="004D57F6">
        <w:rPr>
          <w:sz w:val="24"/>
          <w:szCs w:val="24"/>
        </w:rPr>
        <w:t>Submit</w:t>
      </w:r>
      <w:r w:rsidRPr="004D57F6">
        <w:rPr>
          <w:spacing w:val="-17"/>
          <w:sz w:val="24"/>
          <w:szCs w:val="24"/>
        </w:rPr>
        <w:t xml:space="preserve"> </w:t>
      </w:r>
      <w:r w:rsidRPr="004D57F6">
        <w:rPr>
          <w:sz w:val="24"/>
          <w:szCs w:val="24"/>
        </w:rPr>
        <w:t>Test</w:t>
      </w:r>
      <w:r w:rsidRPr="004D57F6">
        <w:rPr>
          <w:spacing w:val="-15"/>
          <w:sz w:val="24"/>
          <w:szCs w:val="24"/>
        </w:rPr>
        <w:t xml:space="preserve"> </w:t>
      </w:r>
      <w:r w:rsidRPr="004D57F6">
        <w:rPr>
          <w:sz w:val="24"/>
          <w:szCs w:val="24"/>
        </w:rPr>
        <w:t>Data</w:t>
      </w:r>
      <w:r w:rsidRPr="004D57F6">
        <w:rPr>
          <w:spacing w:val="-18"/>
          <w:sz w:val="24"/>
          <w:szCs w:val="24"/>
        </w:rPr>
        <w:t xml:space="preserve"> </w:t>
      </w:r>
      <w:r w:rsidRPr="004D57F6">
        <w:rPr>
          <w:sz w:val="24"/>
          <w:szCs w:val="24"/>
        </w:rPr>
        <w:t>Certification with test results conducted by an independent testing laboratory within the past 24 months reporting</w:t>
      </w:r>
      <w:r w:rsidRPr="004D57F6">
        <w:rPr>
          <w:spacing w:val="-4"/>
          <w:sz w:val="24"/>
          <w:szCs w:val="24"/>
        </w:rPr>
        <w:t xml:space="preserve"> </w:t>
      </w:r>
      <w:r w:rsidRPr="004D57F6">
        <w:rPr>
          <w:sz w:val="24"/>
          <w:szCs w:val="24"/>
        </w:rPr>
        <w:t>that</w:t>
      </w:r>
      <w:r w:rsidRPr="004D57F6">
        <w:rPr>
          <w:spacing w:val="-5"/>
          <w:sz w:val="24"/>
          <w:szCs w:val="24"/>
        </w:rPr>
        <w:t xml:space="preserve"> </w:t>
      </w:r>
      <w:r w:rsidRPr="004D57F6">
        <w:rPr>
          <w:sz w:val="24"/>
          <w:szCs w:val="24"/>
        </w:rPr>
        <w:t>the</w:t>
      </w:r>
      <w:r w:rsidRPr="004D57F6">
        <w:rPr>
          <w:spacing w:val="-4"/>
          <w:sz w:val="24"/>
          <w:szCs w:val="24"/>
        </w:rPr>
        <w:t xml:space="preserve"> </w:t>
      </w:r>
      <w:r w:rsidRPr="004D57F6">
        <w:rPr>
          <w:sz w:val="24"/>
          <w:szCs w:val="24"/>
        </w:rPr>
        <w:t>coloring</w:t>
      </w:r>
      <w:r w:rsidRPr="004D57F6">
        <w:rPr>
          <w:spacing w:val="-4"/>
          <w:sz w:val="24"/>
          <w:szCs w:val="24"/>
        </w:rPr>
        <w:t xml:space="preserve"> </w:t>
      </w:r>
      <w:r w:rsidRPr="004D57F6">
        <w:rPr>
          <w:sz w:val="24"/>
          <w:szCs w:val="24"/>
        </w:rPr>
        <w:t>pigment</w:t>
      </w:r>
      <w:r w:rsidRPr="004D57F6">
        <w:rPr>
          <w:spacing w:val="-5"/>
          <w:sz w:val="24"/>
          <w:szCs w:val="24"/>
        </w:rPr>
        <w:t xml:space="preserve"> </w:t>
      </w:r>
      <w:r w:rsidRPr="004D57F6">
        <w:rPr>
          <w:sz w:val="24"/>
          <w:szCs w:val="24"/>
        </w:rPr>
        <w:t>conforms</w:t>
      </w:r>
      <w:r w:rsidRPr="004D57F6">
        <w:rPr>
          <w:spacing w:val="-6"/>
          <w:sz w:val="24"/>
          <w:szCs w:val="24"/>
        </w:rPr>
        <w:t xml:space="preserve"> </w:t>
      </w:r>
      <w:r w:rsidRPr="004D57F6">
        <w:rPr>
          <w:sz w:val="24"/>
          <w:szCs w:val="24"/>
        </w:rPr>
        <w:t>to</w:t>
      </w:r>
      <w:r w:rsidRPr="004D57F6">
        <w:rPr>
          <w:spacing w:val="-6"/>
          <w:sz w:val="24"/>
          <w:szCs w:val="24"/>
        </w:rPr>
        <w:t xml:space="preserve"> </w:t>
      </w:r>
      <w:r w:rsidRPr="004D57F6">
        <w:rPr>
          <w:sz w:val="24"/>
          <w:szCs w:val="24"/>
        </w:rPr>
        <w:t>the</w:t>
      </w:r>
      <w:r w:rsidRPr="004D57F6">
        <w:rPr>
          <w:spacing w:val="-4"/>
          <w:sz w:val="24"/>
          <w:szCs w:val="24"/>
        </w:rPr>
        <w:t xml:space="preserve"> </w:t>
      </w:r>
      <w:r w:rsidRPr="004D57F6">
        <w:rPr>
          <w:sz w:val="24"/>
          <w:szCs w:val="24"/>
        </w:rPr>
        <w:t>general</w:t>
      </w:r>
      <w:r w:rsidRPr="004D57F6">
        <w:rPr>
          <w:spacing w:val="-7"/>
          <w:sz w:val="24"/>
          <w:szCs w:val="24"/>
        </w:rPr>
        <w:t xml:space="preserve"> </w:t>
      </w:r>
      <w:r w:rsidRPr="004D57F6">
        <w:rPr>
          <w:sz w:val="24"/>
          <w:szCs w:val="24"/>
        </w:rPr>
        <w:t>requirements</w:t>
      </w:r>
      <w:r w:rsidRPr="004D57F6">
        <w:rPr>
          <w:spacing w:val="-6"/>
          <w:sz w:val="24"/>
          <w:szCs w:val="24"/>
        </w:rPr>
        <w:t xml:space="preserve"> </w:t>
      </w:r>
      <w:r w:rsidRPr="004D57F6">
        <w:rPr>
          <w:sz w:val="24"/>
          <w:szCs w:val="24"/>
        </w:rPr>
        <w:t>of</w:t>
      </w:r>
      <w:r w:rsidRPr="004D57F6">
        <w:rPr>
          <w:spacing w:val="-3"/>
          <w:sz w:val="24"/>
          <w:szCs w:val="24"/>
        </w:rPr>
        <w:t xml:space="preserve"> </w:t>
      </w:r>
      <w:r w:rsidRPr="004D57F6">
        <w:rPr>
          <w:sz w:val="24"/>
          <w:szCs w:val="24"/>
        </w:rPr>
        <w:t>ASTM</w:t>
      </w:r>
      <w:r w:rsidRPr="004D57F6">
        <w:rPr>
          <w:spacing w:val="-7"/>
          <w:sz w:val="24"/>
          <w:szCs w:val="24"/>
        </w:rPr>
        <w:t xml:space="preserve"> </w:t>
      </w:r>
      <w:r w:rsidRPr="004D57F6">
        <w:rPr>
          <w:sz w:val="24"/>
          <w:szCs w:val="24"/>
        </w:rPr>
        <w:t>C</w:t>
      </w:r>
      <w:r w:rsidRPr="004D57F6">
        <w:rPr>
          <w:spacing w:val="-5"/>
          <w:sz w:val="24"/>
          <w:szCs w:val="24"/>
        </w:rPr>
        <w:t xml:space="preserve"> </w:t>
      </w:r>
      <w:r w:rsidRPr="004D57F6">
        <w:rPr>
          <w:sz w:val="24"/>
          <w:szCs w:val="24"/>
        </w:rPr>
        <w:t>979.</w:t>
      </w:r>
      <w:r w:rsidRPr="004D57F6">
        <w:rPr>
          <w:spacing w:val="-5"/>
          <w:sz w:val="24"/>
          <w:szCs w:val="24"/>
        </w:rPr>
        <w:t xml:space="preserve"> </w:t>
      </w:r>
      <w:r w:rsidRPr="004D57F6">
        <w:rPr>
          <w:sz w:val="24"/>
          <w:szCs w:val="24"/>
        </w:rPr>
        <w:t>Obtain approval from the Engineer prior to beginning</w:t>
      </w:r>
      <w:r w:rsidRPr="004D57F6">
        <w:rPr>
          <w:spacing w:val="-18"/>
          <w:sz w:val="24"/>
          <w:szCs w:val="24"/>
        </w:rPr>
        <w:t xml:space="preserve"> </w:t>
      </w:r>
      <w:r w:rsidRPr="004D57F6">
        <w:rPr>
          <w:sz w:val="24"/>
          <w:szCs w:val="24"/>
        </w:rPr>
        <w:t>work.</w:t>
      </w:r>
    </w:p>
    <w:p w14:paraId="439E0B74" w14:textId="77777777" w:rsidR="004D57F6" w:rsidRPr="004D57F6" w:rsidRDefault="004D57F6" w:rsidP="004D57F6">
      <w:pPr>
        <w:pStyle w:val="BodyText"/>
        <w:spacing w:before="0"/>
        <w:rPr>
          <w:sz w:val="24"/>
          <w:szCs w:val="24"/>
        </w:rPr>
      </w:pPr>
    </w:p>
    <w:p w14:paraId="212A3AC2" w14:textId="77777777" w:rsidR="004D57F6" w:rsidRPr="004D57F6" w:rsidRDefault="004D57F6" w:rsidP="004D57F6">
      <w:pPr>
        <w:pStyle w:val="BodyText"/>
        <w:numPr>
          <w:ilvl w:val="0"/>
          <w:numId w:val="2"/>
        </w:numPr>
        <w:spacing w:before="0"/>
        <w:rPr>
          <w:b/>
          <w:bCs/>
          <w:sz w:val="24"/>
          <w:szCs w:val="24"/>
        </w:rPr>
      </w:pPr>
      <w:r w:rsidRPr="004D57F6">
        <w:rPr>
          <w:b/>
          <w:bCs/>
          <w:sz w:val="24"/>
          <w:szCs w:val="24"/>
        </w:rPr>
        <w:t>Certification</w:t>
      </w:r>
    </w:p>
    <w:p w14:paraId="6C1CE13E" w14:textId="77777777" w:rsidR="004D57F6" w:rsidRPr="004D57F6" w:rsidRDefault="004D57F6" w:rsidP="004D57F6">
      <w:pPr>
        <w:pStyle w:val="BodyText"/>
        <w:spacing w:before="0"/>
        <w:rPr>
          <w:sz w:val="24"/>
          <w:szCs w:val="24"/>
        </w:rPr>
      </w:pPr>
      <w:r w:rsidRPr="004D57F6">
        <w:rPr>
          <w:sz w:val="24"/>
          <w:szCs w:val="24"/>
        </w:rPr>
        <w:t>Provide proof of Michigan Concrete Association (MCA) Decorative Concrete Certification or proven equivalent manufacturer training and certification for placing decorative concrete, to the Engineer.</w:t>
      </w:r>
    </w:p>
    <w:p w14:paraId="2AF9ED47" w14:textId="77777777" w:rsidR="004D57F6" w:rsidRPr="004D57F6" w:rsidRDefault="004D57F6" w:rsidP="004D57F6">
      <w:pPr>
        <w:pStyle w:val="BodyText"/>
        <w:spacing w:before="0"/>
        <w:rPr>
          <w:sz w:val="24"/>
          <w:szCs w:val="24"/>
        </w:rPr>
      </w:pPr>
    </w:p>
    <w:p w14:paraId="51108A0B" w14:textId="77777777" w:rsidR="004D57F6" w:rsidRPr="004D57F6" w:rsidRDefault="004D57F6" w:rsidP="004D57F6">
      <w:pPr>
        <w:pStyle w:val="BodyText"/>
        <w:numPr>
          <w:ilvl w:val="0"/>
          <w:numId w:val="2"/>
        </w:numPr>
        <w:spacing w:before="0"/>
        <w:rPr>
          <w:b/>
          <w:bCs/>
          <w:sz w:val="24"/>
          <w:szCs w:val="24"/>
        </w:rPr>
      </w:pPr>
      <w:r w:rsidRPr="004D57F6">
        <w:rPr>
          <w:b/>
          <w:bCs/>
          <w:sz w:val="24"/>
          <w:szCs w:val="24"/>
        </w:rPr>
        <w:t>Materials</w:t>
      </w:r>
    </w:p>
    <w:p w14:paraId="028CAC41" w14:textId="77777777" w:rsidR="004D57F6" w:rsidRPr="004D57F6" w:rsidRDefault="004D57F6" w:rsidP="004D57F6">
      <w:pPr>
        <w:jc w:val="both"/>
        <w:rPr>
          <w:i/>
          <w:iCs/>
          <w:sz w:val="24"/>
          <w:szCs w:val="24"/>
        </w:rPr>
      </w:pPr>
      <w:r w:rsidRPr="004D57F6">
        <w:rPr>
          <w:sz w:val="24"/>
          <w:szCs w:val="24"/>
        </w:rPr>
        <w:t xml:space="preserve">Provide materials for the pavements in accordance with subsection 602.02 of the </w:t>
      </w:r>
      <w:r>
        <w:rPr>
          <w:i/>
          <w:iCs/>
          <w:sz w:val="24"/>
          <w:szCs w:val="24"/>
        </w:rPr>
        <w:t>MDOT</w:t>
      </w:r>
      <w:r w:rsidRPr="00DD4178">
        <w:rPr>
          <w:i/>
          <w:iCs/>
          <w:sz w:val="24"/>
          <w:szCs w:val="24"/>
        </w:rPr>
        <w:t xml:space="preserve"> 2020 Standard Specifications for Construction</w:t>
      </w:r>
      <w:r w:rsidRPr="004D57F6">
        <w:rPr>
          <w:sz w:val="24"/>
          <w:szCs w:val="24"/>
        </w:rPr>
        <w:t>, except as modified herein.</w:t>
      </w:r>
    </w:p>
    <w:p w14:paraId="69B8EE6F" w14:textId="77777777" w:rsidR="004D57F6" w:rsidRPr="004D57F6" w:rsidRDefault="004D57F6" w:rsidP="004D57F6">
      <w:pPr>
        <w:pStyle w:val="BodyText"/>
        <w:spacing w:before="0"/>
        <w:rPr>
          <w:sz w:val="24"/>
          <w:szCs w:val="24"/>
        </w:rPr>
      </w:pPr>
      <w:r w:rsidRPr="004D57F6">
        <w:rPr>
          <w:sz w:val="24"/>
          <w:szCs w:val="24"/>
        </w:rPr>
        <w:t>Use a single manufacturer’s complete system for products and/or materials.</w:t>
      </w:r>
    </w:p>
    <w:p w14:paraId="76A01AB3" w14:textId="77777777" w:rsidR="004D57F6" w:rsidRPr="004D57F6" w:rsidRDefault="004D57F6" w:rsidP="004D57F6">
      <w:pPr>
        <w:pStyle w:val="BodyText"/>
        <w:spacing w:before="0"/>
        <w:rPr>
          <w:sz w:val="24"/>
          <w:szCs w:val="24"/>
        </w:rPr>
      </w:pPr>
      <w:r w:rsidRPr="004D57F6">
        <w:rPr>
          <w:sz w:val="24"/>
          <w:szCs w:val="24"/>
        </w:rPr>
        <w:t xml:space="preserve">An example of the desired pattern, color, and texture can be found by visiting this website: </w:t>
      </w:r>
      <w:commentRangeStart w:id="2"/>
      <w:r w:rsidRPr="004D57F6">
        <w:rPr>
          <w:sz w:val="24"/>
          <w:szCs w:val="24"/>
        </w:rPr>
        <w:fldChar w:fldCharType="begin"/>
      </w:r>
      <w:r w:rsidRPr="004D57F6">
        <w:rPr>
          <w:sz w:val="24"/>
          <w:szCs w:val="24"/>
        </w:rPr>
        <w:instrText xml:space="preserve"> HYPERLINK "http://www.prolinestamps.com/concrete_stamps_details.aspx?id=562" \h </w:instrText>
      </w:r>
      <w:r w:rsidRPr="004D57F6">
        <w:rPr>
          <w:sz w:val="24"/>
          <w:szCs w:val="24"/>
        </w:rPr>
        <w:fldChar w:fldCharType="separate"/>
      </w:r>
      <w:r w:rsidRPr="004D57F6">
        <w:rPr>
          <w:color w:val="0000FF"/>
          <w:sz w:val="24"/>
          <w:szCs w:val="24"/>
          <w:u w:val="single" w:color="0000FF"/>
        </w:rPr>
        <w:t>http://www.prolinestamps.com/concrete_stamps_details.aspx?id=562</w:t>
      </w:r>
      <w:r w:rsidRPr="004D57F6">
        <w:rPr>
          <w:color w:val="0000FF"/>
          <w:sz w:val="24"/>
          <w:szCs w:val="24"/>
          <w:u w:val="single" w:color="0000FF"/>
        </w:rPr>
        <w:fldChar w:fldCharType="end"/>
      </w:r>
      <w:commentRangeEnd w:id="2"/>
      <w:r w:rsidRPr="004D57F6">
        <w:rPr>
          <w:rStyle w:val="CommentReference"/>
          <w:sz w:val="24"/>
          <w:szCs w:val="24"/>
        </w:rPr>
        <w:commentReference w:id="2"/>
      </w:r>
    </w:p>
    <w:p w14:paraId="772D37F7" w14:textId="77777777" w:rsidR="004D57F6" w:rsidRDefault="004D57F6" w:rsidP="004D57F6">
      <w:pPr>
        <w:pStyle w:val="BodyText"/>
        <w:spacing w:before="0"/>
        <w:rPr>
          <w:sz w:val="24"/>
          <w:szCs w:val="24"/>
        </w:rPr>
      </w:pPr>
    </w:p>
    <w:p w14:paraId="1CC8F126" w14:textId="77777777" w:rsidR="004D57F6" w:rsidRPr="004D57F6" w:rsidRDefault="004D57F6" w:rsidP="004D57F6">
      <w:pPr>
        <w:pStyle w:val="BodyText"/>
        <w:numPr>
          <w:ilvl w:val="0"/>
          <w:numId w:val="3"/>
        </w:numPr>
        <w:spacing w:before="0"/>
        <w:rPr>
          <w:sz w:val="24"/>
          <w:szCs w:val="24"/>
        </w:rPr>
      </w:pPr>
      <w:r w:rsidRPr="004D57F6">
        <w:rPr>
          <w:sz w:val="24"/>
          <w:szCs w:val="24"/>
        </w:rPr>
        <w:t>Concrete</w:t>
      </w:r>
      <w:r w:rsidRPr="004D57F6">
        <w:rPr>
          <w:spacing w:val="-7"/>
          <w:sz w:val="24"/>
          <w:szCs w:val="24"/>
        </w:rPr>
        <w:t xml:space="preserve"> </w:t>
      </w:r>
      <w:r w:rsidRPr="004D57F6">
        <w:rPr>
          <w:sz w:val="24"/>
          <w:szCs w:val="24"/>
        </w:rPr>
        <w:t>Colorant</w:t>
      </w:r>
    </w:p>
    <w:p w14:paraId="63D8005D" w14:textId="77777777" w:rsidR="004D57F6" w:rsidRPr="004D57F6" w:rsidRDefault="004D57F6" w:rsidP="004D57F6">
      <w:pPr>
        <w:pStyle w:val="BodyText"/>
        <w:spacing w:before="0"/>
        <w:ind w:left="360"/>
        <w:rPr>
          <w:sz w:val="24"/>
          <w:szCs w:val="24"/>
        </w:rPr>
      </w:pPr>
      <w:r w:rsidRPr="004D57F6">
        <w:rPr>
          <w:sz w:val="24"/>
          <w:szCs w:val="24"/>
        </w:rPr>
        <w:t>Use complete pigment system including integral colorants, dry shake colorants, and/or release hardeners</w:t>
      </w:r>
      <w:r w:rsidRPr="004D57F6">
        <w:rPr>
          <w:spacing w:val="-21"/>
          <w:sz w:val="24"/>
          <w:szCs w:val="24"/>
        </w:rPr>
        <w:t xml:space="preserve"> </w:t>
      </w:r>
      <w:r w:rsidRPr="004D57F6">
        <w:rPr>
          <w:sz w:val="24"/>
          <w:szCs w:val="24"/>
        </w:rPr>
        <w:t>from</w:t>
      </w:r>
      <w:r w:rsidRPr="004D57F6">
        <w:rPr>
          <w:spacing w:val="-18"/>
          <w:sz w:val="24"/>
          <w:szCs w:val="24"/>
        </w:rPr>
        <w:t xml:space="preserve"> </w:t>
      </w:r>
      <w:r w:rsidRPr="004D57F6">
        <w:rPr>
          <w:sz w:val="24"/>
          <w:szCs w:val="24"/>
        </w:rPr>
        <w:t>one</w:t>
      </w:r>
      <w:r w:rsidRPr="004D57F6">
        <w:rPr>
          <w:spacing w:val="-19"/>
          <w:sz w:val="24"/>
          <w:szCs w:val="24"/>
        </w:rPr>
        <w:t xml:space="preserve"> </w:t>
      </w:r>
      <w:r w:rsidRPr="004D57F6">
        <w:rPr>
          <w:sz w:val="24"/>
          <w:szCs w:val="24"/>
        </w:rPr>
        <w:t>of</w:t>
      </w:r>
      <w:r w:rsidRPr="004D57F6">
        <w:rPr>
          <w:spacing w:val="-16"/>
          <w:sz w:val="24"/>
          <w:szCs w:val="24"/>
        </w:rPr>
        <w:t xml:space="preserve"> </w:t>
      </w:r>
      <w:r w:rsidRPr="004D57F6">
        <w:rPr>
          <w:sz w:val="24"/>
          <w:szCs w:val="24"/>
        </w:rPr>
        <w:t>the</w:t>
      </w:r>
      <w:r w:rsidRPr="004D57F6">
        <w:rPr>
          <w:spacing w:val="-19"/>
          <w:sz w:val="24"/>
          <w:szCs w:val="24"/>
        </w:rPr>
        <w:t xml:space="preserve"> </w:t>
      </w:r>
      <w:r w:rsidRPr="004D57F6">
        <w:rPr>
          <w:sz w:val="24"/>
          <w:szCs w:val="24"/>
        </w:rPr>
        <w:t>following</w:t>
      </w:r>
      <w:r w:rsidRPr="004D57F6">
        <w:rPr>
          <w:spacing w:val="-15"/>
          <w:sz w:val="24"/>
          <w:szCs w:val="24"/>
        </w:rPr>
        <w:t xml:space="preserve"> </w:t>
      </w:r>
      <w:r w:rsidRPr="004D57F6">
        <w:rPr>
          <w:sz w:val="24"/>
          <w:szCs w:val="24"/>
        </w:rPr>
        <w:t>manufacturers,</w:t>
      </w:r>
      <w:r w:rsidRPr="004D57F6">
        <w:rPr>
          <w:spacing w:val="-16"/>
          <w:sz w:val="24"/>
          <w:szCs w:val="24"/>
        </w:rPr>
        <w:t xml:space="preserve"> </w:t>
      </w:r>
      <w:r w:rsidRPr="004D57F6">
        <w:rPr>
          <w:sz w:val="24"/>
          <w:szCs w:val="24"/>
        </w:rPr>
        <w:t>or</w:t>
      </w:r>
      <w:r w:rsidRPr="004D57F6">
        <w:rPr>
          <w:spacing w:val="-16"/>
          <w:sz w:val="24"/>
          <w:szCs w:val="24"/>
        </w:rPr>
        <w:t xml:space="preserve"> </w:t>
      </w:r>
      <w:r w:rsidRPr="004D57F6">
        <w:rPr>
          <w:sz w:val="24"/>
          <w:szCs w:val="24"/>
        </w:rPr>
        <w:t>other</w:t>
      </w:r>
      <w:r w:rsidRPr="004D57F6">
        <w:rPr>
          <w:spacing w:val="-18"/>
          <w:sz w:val="24"/>
          <w:szCs w:val="24"/>
        </w:rPr>
        <w:t xml:space="preserve"> </w:t>
      </w:r>
      <w:r w:rsidRPr="004D57F6">
        <w:rPr>
          <w:sz w:val="24"/>
          <w:szCs w:val="24"/>
        </w:rPr>
        <w:t>sources</w:t>
      </w:r>
      <w:r w:rsidRPr="004D57F6">
        <w:rPr>
          <w:spacing w:val="-17"/>
          <w:sz w:val="24"/>
          <w:szCs w:val="24"/>
        </w:rPr>
        <w:t xml:space="preserve"> </w:t>
      </w:r>
      <w:r w:rsidRPr="004D57F6">
        <w:rPr>
          <w:sz w:val="24"/>
          <w:szCs w:val="24"/>
        </w:rPr>
        <w:t>as</w:t>
      </w:r>
      <w:r w:rsidRPr="004D57F6">
        <w:rPr>
          <w:spacing w:val="-17"/>
          <w:sz w:val="24"/>
          <w:szCs w:val="24"/>
        </w:rPr>
        <w:t xml:space="preserve"> </w:t>
      </w:r>
      <w:r w:rsidRPr="004D57F6">
        <w:rPr>
          <w:sz w:val="24"/>
          <w:szCs w:val="24"/>
        </w:rPr>
        <w:t>approved</w:t>
      </w:r>
      <w:r w:rsidRPr="004D57F6">
        <w:rPr>
          <w:spacing w:val="-17"/>
          <w:sz w:val="24"/>
          <w:szCs w:val="24"/>
        </w:rPr>
        <w:t xml:space="preserve"> </w:t>
      </w:r>
      <w:r w:rsidRPr="004D57F6">
        <w:rPr>
          <w:sz w:val="24"/>
          <w:szCs w:val="24"/>
        </w:rPr>
        <w:t>by</w:t>
      </w:r>
      <w:r w:rsidRPr="004D57F6">
        <w:rPr>
          <w:spacing w:val="-19"/>
          <w:sz w:val="24"/>
          <w:szCs w:val="24"/>
        </w:rPr>
        <w:t xml:space="preserve"> </w:t>
      </w:r>
      <w:r w:rsidRPr="004D57F6">
        <w:rPr>
          <w:sz w:val="24"/>
          <w:szCs w:val="24"/>
        </w:rPr>
        <w:t>the</w:t>
      </w:r>
      <w:r w:rsidRPr="004D57F6">
        <w:rPr>
          <w:spacing w:val="-17"/>
          <w:sz w:val="24"/>
          <w:szCs w:val="24"/>
        </w:rPr>
        <w:t xml:space="preserve"> </w:t>
      </w:r>
      <w:r w:rsidRPr="004D57F6">
        <w:rPr>
          <w:sz w:val="24"/>
          <w:szCs w:val="24"/>
        </w:rPr>
        <w:t>Engineer.</w:t>
      </w:r>
    </w:p>
    <w:p w14:paraId="7092ED83" w14:textId="77777777" w:rsidR="004D57F6" w:rsidRDefault="004D57F6" w:rsidP="004D57F6">
      <w:pPr>
        <w:pStyle w:val="BodyText"/>
        <w:spacing w:before="0"/>
        <w:rPr>
          <w:sz w:val="24"/>
          <w:szCs w:val="24"/>
        </w:rPr>
      </w:pPr>
    </w:p>
    <w:p w14:paraId="4FAEB2D9" w14:textId="77777777" w:rsidR="004D57F6" w:rsidRDefault="004D57F6" w:rsidP="004D57F6">
      <w:pPr>
        <w:pStyle w:val="BodyText"/>
        <w:spacing w:before="0"/>
        <w:rPr>
          <w:sz w:val="24"/>
          <w:szCs w:val="24"/>
        </w:rPr>
      </w:pPr>
    </w:p>
    <w:p w14:paraId="7C101D33" w14:textId="77777777" w:rsidR="004D57F6" w:rsidRDefault="004D57F6" w:rsidP="004D57F6">
      <w:pPr>
        <w:pStyle w:val="BodyText"/>
        <w:spacing w:before="0"/>
        <w:rPr>
          <w:sz w:val="24"/>
          <w:szCs w:val="24"/>
        </w:rPr>
      </w:pPr>
    </w:p>
    <w:p w14:paraId="113D1CB9" w14:textId="77777777" w:rsidR="004D57F6" w:rsidRDefault="004D57F6" w:rsidP="004D57F6">
      <w:pPr>
        <w:pStyle w:val="BodyText"/>
        <w:spacing w:before="0"/>
        <w:rPr>
          <w:sz w:val="24"/>
          <w:szCs w:val="24"/>
        </w:rPr>
      </w:pPr>
    </w:p>
    <w:p w14:paraId="7083ADF6" w14:textId="77777777" w:rsidR="004D57F6" w:rsidRDefault="004D57F6" w:rsidP="004D57F6">
      <w:pPr>
        <w:pStyle w:val="BodyText"/>
        <w:spacing w:before="0"/>
        <w:rPr>
          <w:sz w:val="24"/>
          <w:szCs w:val="24"/>
        </w:rPr>
      </w:pPr>
    </w:p>
    <w:p w14:paraId="06B59E85" w14:textId="77777777" w:rsidR="004D57F6" w:rsidRPr="004D57F6" w:rsidRDefault="004D57F6" w:rsidP="004D57F6">
      <w:pPr>
        <w:pStyle w:val="BodyText"/>
        <w:spacing w:before="0"/>
        <w:rPr>
          <w:sz w:val="24"/>
          <w:szCs w:val="24"/>
        </w:rPr>
      </w:pPr>
    </w:p>
    <w:tbl>
      <w:tblPr>
        <w:tblW w:w="937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2"/>
        <w:gridCol w:w="4069"/>
      </w:tblGrid>
      <w:tr w:rsidR="004D57F6" w:rsidRPr="004D57F6" w14:paraId="7A8E1F25" w14:textId="77777777" w:rsidTr="004D57F6">
        <w:trPr>
          <w:trHeight w:val="288"/>
        </w:trPr>
        <w:tc>
          <w:tcPr>
            <w:tcW w:w="5302" w:type="dxa"/>
            <w:vAlign w:val="center"/>
          </w:tcPr>
          <w:p w14:paraId="008F1A61" w14:textId="77777777" w:rsidR="004D57F6" w:rsidRPr="004D57F6" w:rsidRDefault="004D57F6" w:rsidP="004D57F6">
            <w:pPr>
              <w:pStyle w:val="BodyText"/>
              <w:spacing w:before="0"/>
              <w:jc w:val="center"/>
              <w:rPr>
                <w:b/>
                <w:bCs/>
                <w:sz w:val="24"/>
                <w:szCs w:val="24"/>
              </w:rPr>
            </w:pPr>
            <w:r w:rsidRPr="004D57F6">
              <w:rPr>
                <w:b/>
                <w:bCs/>
                <w:sz w:val="24"/>
                <w:szCs w:val="24"/>
              </w:rPr>
              <w:lastRenderedPageBreak/>
              <w:t>Manufacture</w:t>
            </w:r>
          </w:p>
        </w:tc>
        <w:tc>
          <w:tcPr>
            <w:tcW w:w="4069" w:type="dxa"/>
            <w:vAlign w:val="center"/>
          </w:tcPr>
          <w:p w14:paraId="0CF3A859" w14:textId="77777777" w:rsidR="004D57F6" w:rsidRPr="004D57F6" w:rsidRDefault="004D57F6" w:rsidP="004D57F6">
            <w:pPr>
              <w:pStyle w:val="BodyText"/>
              <w:spacing w:before="0"/>
              <w:jc w:val="center"/>
              <w:rPr>
                <w:b/>
                <w:bCs/>
                <w:sz w:val="24"/>
                <w:szCs w:val="24"/>
              </w:rPr>
            </w:pPr>
            <w:r w:rsidRPr="004D57F6">
              <w:rPr>
                <w:b/>
                <w:bCs/>
                <w:sz w:val="24"/>
                <w:szCs w:val="24"/>
              </w:rPr>
              <w:t>Phone Number</w:t>
            </w:r>
          </w:p>
        </w:tc>
      </w:tr>
      <w:tr w:rsidR="004D57F6" w:rsidRPr="004D57F6" w14:paraId="04C3FEE4" w14:textId="77777777" w:rsidTr="004D57F6">
        <w:trPr>
          <w:trHeight w:val="288"/>
        </w:trPr>
        <w:tc>
          <w:tcPr>
            <w:tcW w:w="5302" w:type="dxa"/>
            <w:vAlign w:val="center"/>
          </w:tcPr>
          <w:p w14:paraId="394DB85A" w14:textId="77777777" w:rsidR="004D57F6" w:rsidRPr="004D57F6" w:rsidRDefault="004D57F6" w:rsidP="004D57F6">
            <w:pPr>
              <w:pStyle w:val="BodyText"/>
              <w:spacing w:before="0"/>
              <w:jc w:val="left"/>
              <w:rPr>
                <w:sz w:val="24"/>
                <w:szCs w:val="24"/>
              </w:rPr>
            </w:pPr>
            <w:r w:rsidRPr="004D57F6">
              <w:rPr>
                <w:sz w:val="24"/>
                <w:szCs w:val="24"/>
              </w:rPr>
              <w:t>Brickform</w:t>
            </w:r>
          </w:p>
        </w:tc>
        <w:tc>
          <w:tcPr>
            <w:tcW w:w="4069" w:type="dxa"/>
            <w:vAlign w:val="center"/>
          </w:tcPr>
          <w:p w14:paraId="75A6381F" w14:textId="77777777" w:rsidR="004D57F6" w:rsidRPr="004D57F6" w:rsidRDefault="004D57F6" w:rsidP="004D57F6">
            <w:pPr>
              <w:pStyle w:val="BodyText"/>
              <w:spacing w:before="0"/>
              <w:jc w:val="left"/>
              <w:rPr>
                <w:sz w:val="24"/>
                <w:szCs w:val="24"/>
              </w:rPr>
            </w:pPr>
            <w:r w:rsidRPr="004D57F6">
              <w:rPr>
                <w:sz w:val="24"/>
                <w:szCs w:val="24"/>
              </w:rPr>
              <w:t>989-792-9009</w:t>
            </w:r>
          </w:p>
        </w:tc>
      </w:tr>
      <w:tr w:rsidR="004D57F6" w:rsidRPr="004D57F6" w14:paraId="2451EEB6" w14:textId="77777777" w:rsidTr="004D57F6">
        <w:trPr>
          <w:trHeight w:val="288"/>
        </w:trPr>
        <w:tc>
          <w:tcPr>
            <w:tcW w:w="5302" w:type="dxa"/>
            <w:vAlign w:val="center"/>
          </w:tcPr>
          <w:p w14:paraId="6E162D98" w14:textId="77777777" w:rsidR="004D57F6" w:rsidRPr="004D57F6" w:rsidRDefault="004D57F6" w:rsidP="004D57F6">
            <w:pPr>
              <w:pStyle w:val="BodyText"/>
              <w:spacing w:before="0"/>
              <w:jc w:val="left"/>
              <w:rPr>
                <w:sz w:val="24"/>
                <w:szCs w:val="24"/>
              </w:rPr>
            </w:pPr>
            <w:r w:rsidRPr="004D57F6">
              <w:rPr>
                <w:sz w:val="24"/>
                <w:szCs w:val="24"/>
              </w:rPr>
              <w:t>Decorative Concrete Resources</w:t>
            </w:r>
          </w:p>
        </w:tc>
        <w:tc>
          <w:tcPr>
            <w:tcW w:w="4069" w:type="dxa"/>
            <w:vAlign w:val="center"/>
          </w:tcPr>
          <w:p w14:paraId="63E005F8" w14:textId="77777777" w:rsidR="004D57F6" w:rsidRPr="004D57F6" w:rsidRDefault="004D57F6" w:rsidP="004D57F6">
            <w:pPr>
              <w:pStyle w:val="BodyText"/>
              <w:spacing w:before="0"/>
              <w:jc w:val="left"/>
              <w:rPr>
                <w:sz w:val="24"/>
                <w:szCs w:val="24"/>
              </w:rPr>
            </w:pPr>
            <w:r w:rsidRPr="004D57F6">
              <w:rPr>
                <w:sz w:val="24"/>
                <w:szCs w:val="24"/>
              </w:rPr>
              <w:t>866-792-9000</w:t>
            </w:r>
          </w:p>
        </w:tc>
      </w:tr>
      <w:tr w:rsidR="004D57F6" w:rsidRPr="004D57F6" w14:paraId="1DA9E219" w14:textId="77777777" w:rsidTr="004D57F6">
        <w:trPr>
          <w:trHeight w:val="288"/>
        </w:trPr>
        <w:tc>
          <w:tcPr>
            <w:tcW w:w="5302" w:type="dxa"/>
            <w:vAlign w:val="center"/>
          </w:tcPr>
          <w:p w14:paraId="763F7A01" w14:textId="77777777" w:rsidR="004D57F6" w:rsidRPr="004D57F6" w:rsidRDefault="004D57F6" w:rsidP="004D57F6">
            <w:pPr>
              <w:pStyle w:val="BodyText"/>
              <w:spacing w:before="0"/>
              <w:jc w:val="left"/>
              <w:rPr>
                <w:sz w:val="24"/>
                <w:szCs w:val="24"/>
              </w:rPr>
            </w:pPr>
            <w:r w:rsidRPr="004D57F6">
              <w:rPr>
                <w:sz w:val="24"/>
                <w:szCs w:val="24"/>
              </w:rPr>
              <w:t>Increte Systems</w:t>
            </w:r>
          </w:p>
        </w:tc>
        <w:tc>
          <w:tcPr>
            <w:tcW w:w="4069" w:type="dxa"/>
            <w:vAlign w:val="center"/>
          </w:tcPr>
          <w:p w14:paraId="7C3879E9" w14:textId="77777777" w:rsidR="004D57F6" w:rsidRPr="004D57F6" w:rsidRDefault="004D57F6" w:rsidP="004D57F6">
            <w:pPr>
              <w:pStyle w:val="BodyText"/>
              <w:spacing w:before="0"/>
              <w:jc w:val="left"/>
              <w:rPr>
                <w:sz w:val="24"/>
                <w:szCs w:val="24"/>
              </w:rPr>
            </w:pPr>
            <w:r w:rsidRPr="004D57F6">
              <w:rPr>
                <w:sz w:val="24"/>
                <w:szCs w:val="24"/>
              </w:rPr>
              <w:t>800-752-4626</w:t>
            </w:r>
          </w:p>
        </w:tc>
      </w:tr>
      <w:tr w:rsidR="004D57F6" w:rsidRPr="004D57F6" w14:paraId="1E72F2D0" w14:textId="77777777" w:rsidTr="004D57F6">
        <w:trPr>
          <w:trHeight w:val="288"/>
        </w:trPr>
        <w:tc>
          <w:tcPr>
            <w:tcW w:w="5302" w:type="dxa"/>
            <w:vAlign w:val="center"/>
          </w:tcPr>
          <w:p w14:paraId="195395B4" w14:textId="77777777" w:rsidR="004D57F6" w:rsidRPr="004D57F6" w:rsidRDefault="004D57F6" w:rsidP="004D57F6">
            <w:pPr>
              <w:pStyle w:val="BodyText"/>
              <w:spacing w:before="0"/>
              <w:jc w:val="left"/>
              <w:rPr>
                <w:sz w:val="24"/>
                <w:szCs w:val="24"/>
              </w:rPr>
            </w:pPr>
            <w:r w:rsidRPr="004D57F6">
              <w:rPr>
                <w:sz w:val="24"/>
                <w:szCs w:val="24"/>
              </w:rPr>
              <w:t>L.M. Scofield Co.</w:t>
            </w:r>
          </w:p>
        </w:tc>
        <w:tc>
          <w:tcPr>
            <w:tcW w:w="4069" w:type="dxa"/>
            <w:vAlign w:val="center"/>
          </w:tcPr>
          <w:p w14:paraId="36A2CBD8" w14:textId="77777777" w:rsidR="004D57F6" w:rsidRPr="004D57F6" w:rsidRDefault="004D57F6" w:rsidP="004D57F6">
            <w:pPr>
              <w:pStyle w:val="BodyText"/>
              <w:spacing w:before="0"/>
              <w:jc w:val="left"/>
              <w:rPr>
                <w:sz w:val="24"/>
                <w:szCs w:val="24"/>
              </w:rPr>
            </w:pPr>
            <w:r w:rsidRPr="004D57F6">
              <w:rPr>
                <w:sz w:val="24"/>
                <w:szCs w:val="24"/>
              </w:rPr>
              <w:t>586-292-1492</w:t>
            </w:r>
          </w:p>
        </w:tc>
      </w:tr>
      <w:tr w:rsidR="004D57F6" w:rsidRPr="004D57F6" w14:paraId="03DBFBFB" w14:textId="77777777" w:rsidTr="004D57F6">
        <w:trPr>
          <w:trHeight w:val="288"/>
        </w:trPr>
        <w:tc>
          <w:tcPr>
            <w:tcW w:w="5302" w:type="dxa"/>
            <w:vAlign w:val="center"/>
          </w:tcPr>
          <w:p w14:paraId="3AD9EB22" w14:textId="77777777" w:rsidR="004D57F6" w:rsidRPr="004D57F6" w:rsidRDefault="004D57F6" w:rsidP="004D57F6">
            <w:pPr>
              <w:pStyle w:val="BodyText"/>
              <w:spacing w:before="0"/>
              <w:jc w:val="left"/>
              <w:rPr>
                <w:sz w:val="24"/>
                <w:szCs w:val="24"/>
              </w:rPr>
            </w:pPr>
            <w:r w:rsidRPr="004D57F6">
              <w:rPr>
                <w:sz w:val="24"/>
                <w:szCs w:val="24"/>
              </w:rPr>
              <w:t>Prism Pigments</w:t>
            </w:r>
          </w:p>
        </w:tc>
        <w:tc>
          <w:tcPr>
            <w:tcW w:w="4069" w:type="dxa"/>
            <w:vAlign w:val="center"/>
          </w:tcPr>
          <w:p w14:paraId="551E3B76" w14:textId="77777777" w:rsidR="004D57F6" w:rsidRPr="004D57F6" w:rsidRDefault="004D57F6" w:rsidP="004D57F6">
            <w:pPr>
              <w:pStyle w:val="BodyText"/>
              <w:spacing w:before="0"/>
              <w:jc w:val="left"/>
              <w:rPr>
                <w:sz w:val="24"/>
                <w:szCs w:val="24"/>
              </w:rPr>
            </w:pPr>
            <w:r w:rsidRPr="004D57F6">
              <w:rPr>
                <w:sz w:val="24"/>
                <w:szCs w:val="24"/>
              </w:rPr>
              <w:t>888-440-4250</w:t>
            </w:r>
          </w:p>
        </w:tc>
      </w:tr>
      <w:tr w:rsidR="004D57F6" w:rsidRPr="004D57F6" w14:paraId="252B55B2" w14:textId="77777777" w:rsidTr="004D57F6">
        <w:trPr>
          <w:trHeight w:val="288"/>
        </w:trPr>
        <w:tc>
          <w:tcPr>
            <w:tcW w:w="5302" w:type="dxa"/>
            <w:vAlign w:val="center"/>
          </w:tcPr>
          <w:p w14:paraId="295E850E" w14:textId="77777777" w:rsidR="004D57F6" w:rsidRPr="004D57F6" w:rsidRDefault="004D57F6" w:rsidP="004D57F6">
            <w:pPr>
              <w:pStyle w:val="BodyText"/>
              <w:spacing w:before="0"/>
              <w:jc w:val="left"/>
              <w:rPr>
                <w:sz w:val="24"/>
                <w:szCs w:val="24"/>
              </w:rPr>
            </w:pPr>
            <w:r w:rsidRPr="004D57F6">
              <w:rPr>
                <w:sz w:val="24"/>
                <w:szCs w:val="24"/>
              </w:rPr>
              <w:t>Proline Concrete Tools</w:t>
            </w:r>
          </w:p>
        </w:tc>
        <w:tc>
          <w:tcPr>
            <w:tcW w:w="4069" w:type="dxa"/>
            <w:vAlign w:val="center"/>
          </w:tcPr>
          <w:p w14:paraId="2A233EC2" w14:textId="77777777" w:rsidR="004D57F6" w:rsidRPr="004D57F6" w:rsidRDefault="004D57F6" w:rsidP="004D57F6">
            <w:pPr>
              <w:pStyle w:val="BodyText"/>
              <w:spacing w:before="0"/>
              <w:jc w:val="left"/>
              <w:rPr>
                <w:sz w:val="24"/>
                <w:szCs w:val="24"/>
              </w:rPr>
            </w:pPr>
            <w:r w:rsidRPr="004D57F6">
              <w:rPr>
                <w:sz w:val="24"/>
                <w:szCs w:val="24"/>
              </w:rPr>
              <w:t>800-795-4750</w:t>
            </w:r>
          </w:p>
        </w:tc>
      </w:tr>
      <w:tr w:rsidR="004D57F6" w:rsidRPr="004D57F6" w14:paraId="1A3911BA" w14:textId="77777777" w:rsidTr="004D57F6">
        <w:trPr>
          <w:trHeight w:val="288"/>
        </w:trPr>
        <w:tc>
          <w:tcPr>
            <w:tcW w:w="5302" w:type="dxa"/>
            <w:vAlign w:val="center"/>
          </w:tcPr>
          <w:p w14:paraId="0A835081" w14:textId="77777777" w:rsidR="004D57F6" w:rsidRPr="004D57F6" w:rsidRDefault="004D57F6" w:rsidP="004D57F6">
            <w:pPr>
              <w:pStyle w:val="BodyText"/>
              <w:spacing w:before="0"/>
              <w:jc w:val="left"/>
              <w:rPr>
                <w:sz w:val="24"/>
                <w:szCs w:val="24"/>
              </w:rPr>
            </w:pPr>
            <w:r w:rsidRPr="004D57F6">
              <w:rPr>
                <w:sz w:val="24"/>
                <w:szCs w:val="24"/>
              </w:rPr>
              <w:t>Vexcon Chemicals</w:t>
            </w:r>
          </w:p>
        </w:tc>
        <w:tc>
          <w:tcPr>
            <w:tcW w:w="4069" w:type="dxa"/>
            <w:vAlign w:val="center"/>
          </w:tcPr>
          <w:p w14:paraId="6AB4193C" w14:textId="77777777" w:rsidR="004D57F6" w:rsidRPr="004D57F6" w:rsidRDefault="004D57F6" w:rsidP="004D57F6">
            <w:pPr>
              <w:pStyle w:val="BodyText"/>
              <w:spacing w:before="0"/>
              <w:jc w:val="left"/>
              <w:rPr>
                <w:sz w:val="24"/>
                <w:szCs w:val="24"/>
              </w:rPr>
            </w:pPr>
            <w:r w:rsidRPr="004D57F6">
              <w:rPr>
                <w:sz w:val="24"/>
                <w:szCs w:val="24"/>
              </w:rPr>
              <w:t>616-299-8897</w:t>
            </w:r>
          </w:p>
        </w:tc>
      </w:tr>
    </w:tbl>
    <w:p w14:paraId="1A69DADF" w14:textId="77777777" w:rsidR="004D57F6" w:rsidRPr="004D57F6" w:rsidRDefault="004D57F6" w:rsidP="004D57F6">
      <w:pPr>
        <w:pStyle w:val="BodyText"/>
        <w:spacing w:before="0"/>
        <w:rPr>
          <w:sz w:val="24"/>
          <w:szCs w:val="24"/>
        </w:rPr>
      </w:pPr>
    </w:p>
    <w:p w14:paraId="69FE6FBB" w14:textId="77777777" w:rsidR="004D57F6" w:rsidRPr="004D57F6" w:rsidRDefault="004D57F6" w:rsidP="004D57F6">
      <w:pPr>
        <w:pStyle w:val="BodyText"/>
        <w:numPr>
          <w:ilvl w:val="0"/>
          <w:numId w:val="4"/>
        </w:numPr>
        <w:spacing w:before="0"/>
        <w:rPr>
          <w:sz w:val="24"/>
          <w:szCs w:val="24"/>
        </w:rPr>
      </w:pPr>
      <w:r w:rsidRPr="004D57F6">
        <w:rPr>
          <w:sz w:val="24"/>
          <w:szCs w:val="24"/>
        </w:rPr>
        <w:t>Concrete Integral</w:t>
      </w:r>
      <w:r w:rsidRPr="004D57F6">
        <w:rPr>
          <w:spacing w:val="-7"/>
          <w:sz w:val="24"/>
          <w:szCs w:val="24"/>
        </w:rPr>
        <w:t xml:space="preserve"> </w:t>
      </w:r>
      <w:r w:rsidRPr="004D57F6">
        <w:rPr>
          <w:sz w:val="24"/>
          <w:szCs w:val="24"/>
        </w:rPr>
        <w:t>Color</w:t>
      </w:r>
    </w:p>
    <w:p w14:paraId="61114727" w14:textId="77777777" w:rsidR="004D57F6" w:rsidRPr="004D57F6" w:rsidRDefault="004D57F6" w:rsidP="004D57F6">
      <w:pPr>
        <w:pStyle w:val="BodyText"/>
        <w:spacing w:before="0"/>
        <w:ind w:left="720"/>
        <w:rPr>
          <w:sz w:val="24"/>
          <w:szCs w:val="24"/>
        </w:rPr>
      </w:pPr>
      <w:r w:rsidRPr="004D57F6">
        <w:rPr>
          <w:sz w:val="24"/>
          <w:szCs w:val="24"/>
        </w:rPr>
        <w:t xml:space="preserve">Use a </w:t>
      </w:r>
      <w:commentRangeStart w:id="3"/>
      <w:r w:rsidRPr="004D57F6">
        <w:rPr>
          <w:sz w:val="24"/>
          <w:szCs w:val="24"/>
          <w:highlight w:val="yellow"/>
        </w:rPr>
        <w:t xml:space="preserve">Buckwheat (Proline color #644), </w:t>
      </w:r>
      <w:commentRangeEnd w:id="3"/>
      <w:r w:rsidRPr="004D57F6">
        <w:rPr>
          <w:rStyle w:val="CommentReference"/>
          <w:sz w:val="24"/>
          <w:szCs w:val="24"/>
          <w:highlight w:val="yellow"/>
        </w:rPr>
        <w:commentReference w:id="3"/>
      </w:r>
      <w:r w:rsidRPr="004D57F6">
        <w:rPr>
          <w:sz w:val="24"/>
          <w:szCs w:val="24"/>
        </w:rPr>
        <w:t>or approved equal, pre-weighed and packaged coloring pigment in either powder, granular, or liquid form. Ensure that materials comply with ASTM C 979 standards for integrally colored concrete.</w:t>
      </w:r>
    </w:p>
    <w:p w14:paraId="6EE3846C" w14:textId="77777777" w:rsidR="004D57F6" w:rsidRDefault="004D57F6" w:rsidP="004D57F6">
      <w:pPr>
        <w:pStyle w:val="BodyText"/>
        <w:spacing w:before="0"/>
        <w:rPr>
          <w:sz w:val="24"/>
          <w:szCs w:val="24"/>
        </w:rPr>
      </w:pPr>
    </w:p>
    <w:p w14:paraId="295C1A99" w14:textId="77777777" w:rsidR="004D57F6" w:rsidRPr="004D57F6" w:rsidRDefault="004D57F6" w:rsidP="004D57F6">
      <w:pPr>
        <w:pStyle w:val="BodyText"/>
        <w:numPr>
          <w:ilvl w:val="0"/>
          <w:numId w:val="3"/>
        </w:numPr>
        <w:spacing w:before="0"/>
        <w:rPr>
          <w:sz w:val="24"/>
          <w:szCs w:val="24"/>
        </w:rPr>
      </w:pPr>
      <w:r w:rsidRPr="004D57F6">
        <w:rPr>
          <w:sz w:val="24"/>
          <w:szCs w:val="24"/>
        </w:rPr>
        <w:t>Curing</w:t>
      </w:r>
      <w:r w:rsidRPr="004D57F6">
        <w:rPr>
          <w:spacing w:val="-5"/>
          <w:sz w:val="24"/>
          <w:szCs w:val="24"/>
        </w:rPr>
        <w:t xml:space="preserve"> </w:t>
      </w:r>
      <w:r w:rsidRPr="004D57F6">
        <w:rPr>
          <w:sz w:val="24"/>
          <w:szCs w:val="24"/>
        </w:rPr>
        <w:t>Compound</w:t>
      </w:r>
    </w:p>
    <w:p w14:paraId="4D7520B2" w14:textId="77777777" w:rsidR="004D57F6" w:rsidRPr="004D57F6" w:rsidRDefault="004D57F6" w:rsidP="004D57F6">
      <w:pPr>
        <w:pStyle w:val="BodyText"/>
        <w:spacing w:before="0"/>
        <w:ind w:left="360"/>
        <w:rPr>
          <w:sz w:val="24"/>
          <w:szCs w:val="24"/>
        </w:rPr>
      </w:pPr>
      <w:r w:rsidRPr="004D57F6">
        <w:rPr>
          <w:sz w:val="24"/>
          <w:szCs w:val="24"/>
        </w:rPr>
        <w:t>Do</w:t>
      </w:r>
      <w:r w:rsidRPr="004D57F6">
        <w:rPr>
          <w:spacing w:val="-2"/>
          <w:sz w:val="24"/>
          <w:szCs w:val="24"/>
        </w:rPr>
        <w:t xml:space="preserve"> </w:t>
      </w:r>
      <w:r w:rsidRPr="004D57F6">
        <w:rPr>
          <w:sz w:val="24"/>
          <w:szCs w:val="24"/>
        </w:rPr>
        <w:t>not</w:t>
      </w:r>
      <w:r w:rsidRPr="004D57F6">
        <w:rPr>
          <w:spacing w:val="-2"/>
          <w:sz w:val="24"/>
          <w:szCs w:val="24"/>
        </w:rPr>
        <w:t xml:space="preserve"> </w:t>
      </w:r>
      <w:r w:rsidRPr="004D57F6">
        <w:rPr>
          <w:sz w:val="24"/>
          <w:szCs w:val="24"/>
        </w:rPr>
        <w:t>use</w:t>
      </w:r>
      <w:r w:rsidRPr="004D57F6">
        <w:rPr>
          <w:spacing w:val="-6"/>
          <w:sz w:val="24"/>
          <w:szCs w:val="24"/>
        </w:rPr>
        <w:t xml:space="preserve"> </w:t>
      </w:r>
      <w:r w:rsidRPr="004D57F6">
        <w:rPr>
          <w:sz w:val="24"/>
          <w:szCs w:val="24"/>
        </w:rPr>
        <w:t>standard</w:t>
      </w:r>
      <w:r w:rsidRPr="004D57F6">
        <w:rPr>
          <w:spacing w:val="-4"/>
          <w:sz w:val="24"/>
          <w:szCs w:val="24"/>
        </w:rPr>
        <w:t xml:space="preserve"> </w:t>
      </w:r>
      <w:r w:rsidRPr="004D57F6">
        <w:rPr>
          <w:sz w:val="24"/>
          <w:szCs w:val="24"/>
        </w:rPr>
        <w:t>curing</w:t>
      </w:r>
      <w:r w:rsidRPr="004D57F6">
        <w:rPr>
          <w:spacing w:val="-2"/>
          <w:sz w:val="24"/>
          <w:szCs w:val="24"/>
        </w:rPr>
        <w:t xml:space="preserve"> </w:t>
      </w:r>
      <w:r w:rsidRPr="004D57F6">
        <w:rPr>
          <w:sz w:val="24"/>
          <w:szCs w:val="24"/>
        </w:rPr>
        <w:t>compounds</w:t>
      </w:r>
      <w:r w:rsidRPr="004D57F6">
        <w:rPr>
          <w:spacing w:val="-4"/>
          <w:sz w:val="24"/>
          <w:szCs w:val="24"/>
        </w:rPr>
        <w:t xml:space="preserve"> </w:t>
      </w:r>
      <w:r w:rsidRPr="004D57F6">
        <w:rPr>
          <w:sz w:val="24"/>
          <w:szCs w:val="24"/>
        </w:rPr>
        <w:t>on</w:t>
      </w:r>
      <w:r w:rsidRPr="004D57F6">
        <w:rPr>
          <w:spacing w:val="-4"/>
          <w:sz w:val="24"/>
          <w:szCs w:val="24"/>
        </w:rPr>
        <w:t xml:space="preserve"> </w:t>
      </w:r>
      <w:r w:rsidRPr="004D57F6">
        <w:rPr>
          <w:sz w:val="24"/>
          <w:szCs w:val="24"/>
        </w:rPr>
        <w:t>decorative</w:t>
      </w:r>
      <w:r w:rsidRPr="004D57F6">
        <w:rPr>
          <w:spacing w:val="-2"/>
          <w:sz w:val="24"/>
          <w:szCs w:val="24"/>
        </w:rPr>
        <w:t xml:space="preserve"> </w:t>
      </w:r>
      <w:r w:rsidRPr="004D57F6">
        <w:rPr>
          <w:sz w:val="24"/>
          <w:szCs w:val="24"/>
        </w:rPr>
        <w:t>concrete.</w:t>
      </w:r>
      <w:r w:rsidRPr="004D57F6">
        <w:rPr>
          <w:spacing w:val="-5"/>
          <w:sz w:val="24"/>
          <w:szCs w:val="24"/>
        </w:rPr>
        <w:t xml:space="preserve"> </w:t>
      </w:r>
      <w:r w:rsidRPr="004D57F6">
        <w:rPr>
          <w:sz w:val="24"/>
          <w:szCs w:val="24"/>
        </w:rPr>
        <w:t>Instead</w:t>
      </w:r>
      <w:r w:rsidRPr="004D57F6">
        <w:rPr>
          <w:spacing w:val="-4"/>
          <w:sz w:val="24"/>
          <w:szCs w:val="24"/>
        </w:rPr>
        <w:t xml:space="preserve"> </w:t>
      </w:r>
      <w:r w:rsidRPr="004D57F6">
        <w:rPr>
          <w:sz w:val="24"/>
          <w:szCs w:val="24"/>
        </w:rPr>
        <w:t>use</w:t>
      </w:r>
      <w:r w:rsidRPr="004D57F6">
        <w:rPr>
          <w:spacing w:val="-2"/>
          <w:sz w:val="24"/>
          <w:szCs w:val="24"/>
        </w:rPr>
        <w:t xml:space="preserve"> </w:t>
      </w:r>
      <w:r w:rsidRPr="004D57F6">
        <w:rPr>
          <w:sz w:val="24"/>
          <w:szCs w:val="24"/>
        </w:rPr>
        <w:t>a</w:t>
      </w:r>
      <w:r w:rsidRPr="004D57F6">
        <w:rPr>
          <w:spacing w:val="-4"/>
          <w:sz w:val="24"/>
          <w:szCs w:val="24"/>
        </w:rPr>
        <w:t xml:space="preserve"> </w:t>
      </w:r>
      <w:r w:rsidRPr="004D57F6">
        <w:rPr>
          <w:sz w:val="24"/>
          <w:szCs w:val="24"/>
        </w:rPr>
        <w:t>surface</w:t>
      </w:r>
      <w:r w:rsidRPr="004D57F6">
        <w:rPr>
          <w:spacing w:val="-6"/>
          <w:sz w:val="24"/>
          <w:szCs w:val="24"/>
        </w:rPr>
        <w:t xml:space="preserve"> </w:t>
      </w:r>
      <w:r w:rsidRPr="004D57F6">
        <w:rPr>
          <w:sz w:val="24"/>
          <w:szCs w:val="24"/>
        </w:rPr>
        <w:t>sealer as listed in section d.3 of this special</w:t>
      </w:r>
      <w:r w:rsidRPr="004D57F6">
        <w:rPr>
          <w:spacing w:val="-17"/>
          <w:sz w:val="24"/>
          <w:szCs w:val="24"/>
        </w:rPr>
        <w:t xml:space="preserve"> </w:t>
      </w:r>
      <w:r w:rsidRPr="004D57F6">
        <w:rPr>
          <w:sz w:val="24"/>
          <w:szCs w:val="24"/>
        </w:rPr>
        <w:t>provision.</w:t>
      </w:r>
    </w:p>
    <w:p w14:paraId="21742096" w14:textId="77777777" w:rsidR="004D57F6" w:rsidRDefault="004D57F6" w:rsidP="004D57F6">
      <w:pPr>
        <w:pStyle w:val="BodyText"/>
        <w:spacing w:before="0"/>
        <w:rPr>
          <w:sz w:val="24"/>
          <w:szCs w:val="24"/>
        </w:rPr>
      </w:pPr>
    </w:p>
    <w:p w14:paraId="7F12DEC0" w14:textId="77777777" w:rsidR="004D57F6" w:rsidRPr="004D57F6" w:rsidRDefault="004D57F6" w:rsidP="004D57F6">
      <w:pPr>
        <w:pStyle w:val="BodyText"/>
        <w:numPr>
          <w:ilvl w:val="0"/>
          <w:numId w:val="3"/>
        </w:numPr>
        <w:spacing w:before="0"/>
        <w:rPr>
          <w:sz w:val="24"/>
          <w:szCs w:val="24"/>
        </w:rPr>
      </w:pPr>
      <w:r w:rsidRPr="004D57F6">
        <w:rPr>
          <w:sz w:val="24"/>
          <w:szCs w:val="24"/>
        </w:rPr>
        <w:t>Surface</w:t>
      </w:r>
      <w:r w:rsidRPr="004D57F6">
        <w:rPr>
          <w:spacing w:val="-6"/>
          <w:sz w:val="24"/>
          <w:szCs w:val="24"/>
        </w:rPr>
        <w:t xml:space="preserve"> </w:t>
      </w:r>
      <w:r w:rsidRPr="004D57F6">
        <w:rPr>
          <w:sz w:val="24"/>
          <w:szCs w:val="24"/>
        </w:rPr>
        <w:t>Sealer</w:t>
      </w:r>
    </w:p>
    <w:p w14:paraId="11F857CD" w14:textId="77777777" w:rsidR="004D57F6" w:rsidRPr="004D57F6" w:rsidRDefault="004D57F6" w:rsidP="004D57F6">
      <w:pPr>
        <w:pStyle w:val="BodyText"/>
        <w:spacing w:before="0"/>
        <w:ind w:left="360"/>
        <w:rPr>
          <w:sz w:val="24"/>
          <w:szCs w:val="24"/>
        </w:rPr>
      </w:pPr>
      <w:r w:rsidRPr="004D57F6">
        <w:rPr>
          <w:sz w:val="24"/>
          <w:szCs w:val="24"/>
        </w:rPr>
        <w:t>Use</w:t>
      </w:r>
      <w:r w:rsidRPr="004D57F6">
        <w:rPr>
          <w:spacing w:val="-4"/>
          <w:sz w:val="24"/>
          <w:szCs w:val="24"/>
        </w:rPr>
        <w:t xml:space="preserve"> </w:t>
      </w:r>
      <w:r w:rsidRPr="004D57F6">
        <w:rPr>
          <w:sz w:val="24"/>
          <w:szCs w:val="24"/>
        </w:rPr>
        <w:t>a</w:t>
      </w:r>
      <w:r w:rsidRPr="004D57F6">
        <w:rPr>
          <w:spacing w:val="-4"/>
          <w:sz w:val="24"/>
          <w:szCs w:val="24"/>
        </w:rPr>
        <w:t xml:space="preserve"> </w:t>
      </w:r>
      <w:r w:rsidRPr="004D57F6">
        <w:rPr>
          <w:sz w:val="24"/>
          <w:szCs w:val="24"/>
        </w:rPr>
        <w:t>Type</w:t>
      </w:r>
      <w:r w:rsidRPr="004D57F6">
        <w:rPr>
          <w:spacing w:val="-4"/>
          <w:sz w:val="24"/>
          <w:szCs w:val="24"/>
        </w:rPr>
        <w:t xml:space="preserve"> </w:t>
      </w:r>
      <w:r w:rsidRPr="004D57F6">
        <w:rPr>
          <w:sz w:val="24"/>
          <w:szCs w:val="24"/>
        </w:rPr>
        <w:t>I,</w:t>
      </w:r>
      <w:r w:rsidRPr="004D57F6">
        <w:rPr>
          <w:spacing w:val="-3"/>
          <w:sz w:val="24"/>
          <w:szCs w:val="24"/>
        </w:rPr>
        <w:t xml:space="preserve"> </w:t>
      </w:r>
      <w:r w:rsidRPr="004D57F6">
        <w:rPr>
          <w:sz w:val="24"/>
          <w:szCs w:val="24"/>
        </w:rPr>
        <w:t>Class</w:t>
      </w:r>
      <w:r w:rsidRPr="004D57F6">
        <w:rPr>
          <w:spacing w:val="-4"/>
          <w:sz w:val="24"/>
          <w:szCs w:val="24"/>
        </w:rPr>
        <w:t xml:space="preserve"> </w:t>
      </w:r>
      <w:r w:rsidRPr="004D57F6">
        <w:rPr>
          <w:sz w:val="24"/>
          <w:szCs w:val="24"/>
        </w:rPr>
        <w:t>A</w:t>
      </w:r>
      <w:r w:rsidRPr="004D57F6">
        <w:rPr>
          <w:spacing w:val="-4"/>
          <w:sz w:val="24"/>
          <w:szCs w:val="24"/>
        </w:rPr>
        <w:t xml:space="preserve"> </w:t>
      </w:r>
      <w:r w:rsidRPr="004D57F6">
        <w:rPr>
          <w:sz w:val="24"/>
          <w:szCs w:val="24"/>
        </w:rPr>
        <w:t>solvent</w:t>
      </w:r>
      <w:r w:rsidRPr="004D57F6">
        <w:rPr>
          <w:spacing w:val="-3"/>
          <w:sz w:val="24"/>
          <w:szCs w:val="24"/>
        </w:rPr>
        <w:t xml:space="preserve"> </w:t>
      </w:r>
      <w:r w:rsidRPr="004D57F6">
        <w:rPr>
          <w:sz w:val="24"/>
          <w:szCs w:val="24"/>
        </w:rPr>
        <w:t>acrylic</w:t>
      </w:r>
      <w:r w:rsidRPr="004D57F6">
        <w:rPr>
          <w:spacing w:val="-4"/>
          <w:sz w:val="24"/>
          <w:szCs w:val="24"/>
        </w:rPr>
        <w:t xml:space="preserve"> </w:t>
      </w:r>
      <w:r w:rsidRPr="004D57F6">
        <w:rPr>
          <w:sz w:val="24"/>
          <w:szCs w:val="24"/>
        </w:rPr>
        <w:t>sealer</w:t>
      </w:r>
      <w:r w:rsidRPr="004D57F6">
        <w:rPr>
          <w:spacing w:val="-3"/>
          <w:sz w:val="24"/>
          <w:szCs w:val="24"/>
        </w:rPr>
        <w:t xml:space="preserve"> </w:t>
      </w:r>
      <w:r w:rsidRPr="004D57F6">
        <w:rPr>
          <w:sz w:val="24"/>
          <w:szCs w:val="24"/>
        </w:rPr>
        <w:t>conforming</w:t>
      </w:r>
      <w:r w:rsidRPr="004D57F6">
        <w:rPr>
          <w:spacing w:val="-2"/>
          <w:sz w:val="24"/>
          <w:szCs w:val="24"/>
        </w:rPr>
        <w:t xml:space="preserve"> </w:t>
      </w:r>
      <w:r w:rsidRPr="004D57F6">
        <w:rPr>
          <w:sz w:val="24"/>
          <w:szCs w:val="24"/>
        </w:rPr>
        <w:t>to</w:t>
      </w:r>
      <w:r w:rsidRPr="004D57F6">
        <w:rPr>
          <w:spacing w:val="-6"/>
          <w:sz w:val="24"/>
          <w:szCs w:val="24"/>
        </w:rPr>
        <w:t xml:space="preserve"> </w:t>
      </w:r>
      <w:r w:rsidRPr="004D57F6">
        <w:rPr>
          <w:sz w:val="24"/>
          <w:szCs w:val="24"/>
        </w:rPr>
        <w:t>the</w:t>
      </w:r>
      <w:r w:rsidRPr="004D57F6">
        <w:rPr>
          <w:spacing w:val="-6"/>
          <w:sz w:val="24"/>
          <w:szCs w:val="24"/>
        </w:rPr>
        <w:t xml:space="preserve"> </w:t>
      </w:r>
      <w:r w:rsidRPr="004D57F6">
        <w:rPr>
          <w:sz w:val="24"/>
          <w:szCs w:val="24"/>
        </w:rPr>
        <w:t>requirements</w:t>
      </w:r>
      <w:r w:rsidRPr="004D57F6">
        <w:rPr>
          <w:spacing w:val="-4"/>
          <w:sz w:val="24"/>
          <w:szCs w:val="24"/>
        </w:rPr>
        <w:t xml:space="preserve"> </w:t>
      </w:r>
      <w:r w:rsidRPr="004D57F6">
        <w:rPr>
          <w:sz w:val="24"/>
          <w:szCs w:val="24"/>
        </w:rPr>
        <w:t>of ASTM</w:t>
      </w:r>
      <w:r w:rsidRPr="004D57F6">
        <w:rPr>
          <w:spacing w:val="-7"/>
          <w:sz w:val="24"/>
          <w:szCs w:val="24"/>
        </w:rPr>
        <w:t xml:space="preserve"> </w:t>
      </w:r>
      <w:r w:rsidRPr="004D57F6">
        <w:rPr>
          <w:sz w:val="24"/>
          <w:szCs w:val="24"/>
        </w:rPr>
        <w:t>C</w:t>
      </w:r>
      <w:r w:rsidRPr="004D57F6">
        <w:rPr>
          <w:spacing w:val="-5"/>
          <w:sz w:val="24"/>
          <w:szCs w:val="24"/>
        </w:rPr>
        <w:t xml:space="preserve"> </w:t>
      </w:r>
      <w:r w:rsidRPr="004D57F6">
        <w:rPr>
          <w:sz w:val="24"/>
          <w:szCs w:val="24"/>
        </w:rPr>
        <w:t>1315 from the approved list below, or other as approved by the</w:t>
      </w:r>
      <w:r w:rsidRPr="004D57F6">
        <w:rPr>
          <w:spacing w:val="-27"/>
          <w:sz w:val="24"/>
          <w:szCs w:val="24"/>
        </w:rPr>
        <w:t xml:space="preserve"> </w:t>
      </w:r>
      <w:r w:rsidRPr="004D57F6">
        <w:rPr>
          <w:sz w:val="24"/>
          <w:szCs w:val="24"/>
        </w:rPr>
        <w:t>Engineer.</w:t>
      </w:r>
    </w:p>
    <w:p w14:paraId="7F4D043F" w14:textId="77777777" w:rsidR="004D57F6" w:rsidRDefault="004D57F6" w:rsidP="004D57F6">
      <w:pPr>
        <w:pStyle w:val="BodyText"/>
        <w:spacing w:before="0"/>
        <w:rPr>
          <w:sz w:val="24"/>
          <w:szCs w:val="24"/>
        </w:rPr>
      </w:pPr>
    </w:p>
    <w:p w14:paraId="48A8EE9B" w14:textId="77777777" w:rsidR="004D57F6" w:rsidRDefault="004D57F6" w:rsidP="004D57F6">
      <w:pPr>
        <w:pStyle w:val="BodyText"/>
        <w:numPr>
          <w:ilvl w:val="0"/>
          <w:numId w:val="5"/>
        </w:numPr>
        <w:spacing w:before="0"/>
        <w:rPr>
          <w:sz w:val="24"/>
          <w:szCs w:val="24"/>
        </w:rPr>
      </w:pPr>
      <w:r w:rsidRPr="004D57F6">
        <w:rPr>
          <w:sz w:val="24"/>
          <w:szCs w:val="24"/>
        </w:rPr>
        <w:t>Brickform, Safety-Seal</w:t>
      </w:r>
      <w:r w:rsidRPr="004D57F6">
        <w:rPr>
          <w:spacing w:val="-10"/>
          <w:sz w:val="24"/>
          <w:szCs w:val="24"/>
        </w:rPr>
        <w:t xml:space="preserve"> </w:t>
      </w:r>
      <w:r w:rsidRPr="004D57F6">
        <w:rPr>
          <w:sz w:val="24"/>
          <w:szCs w:val="24"/>
        </w:rPr>
        <w:t>MS-5.</w:t>
      </w:r>
    </w:p>
    <w:p w14:paraId="13D684C1" w14:textId="77777777" w:rsidR="004D57F6" w:rsidRPr="004D57F6" w:rsidRDefault="004D57F6" w:rsidP="004D57F6">
      <w:pPr>
        <w:pStyle w:val="BodyText"/>
        <w:spacing w:before="0"/>
        <w:ind w:left="720"/>
        <w:rPr>
          <w:sz w:val="24"/>
          <w:szCs w:val="24"/>
        </w:rPr>
      </w:pPr>
    </w:p>
    <w:p w14:paraId="27AFAECA" w14:textId="77777777" w:rsidR="004D57F6" w:rsidRPr="004D57F6" w:rsidRDefault="004D57F6" w:rsidP="004D57F6">
      <w:pPr>
        <w:pStyle w:val="BodyText"/>
        <w:numPr>
          <w:ilvl w:val="0"/>
          <w:numId w:val="5"/>
        </w:numPr>
        <w:spacing w:before="0"/>
        <w:rPr>
          <w:sz w:val="24"/>
          <w:szCs w:val="24"/>
        </w:rPr>
      </w:pPr>
      <w:r w:rsidRPr="004D57F6">
        <w:rPr>
          <w:sz w:val="24"/>
          <w:szCs w:val="24"/>
        </w:rPr>
        <w:t>Vexcon</w:t>
      </w:r>
      <w:r w:rsidRPr="004D57F6">
        <w:rPr>
          <w:spacing w:val="-6"/>
          <w:sz w:val="24"/>
          <w:szCs w:val="24"/>
        </w:rPr>
        <w:t xml:space="preserve"> </w:t>
      </w:r>
      <w:r w:rsidRPr="004D57F6">
        <w:rPr>
          <w:sz w:val="24"/>
          <w:szCs w:val="24"/>
        </w:rPr>
        <w:t>Chemicals.</w:t>
      </w:r>
    </w:p>
    <w:p w14:paraId="19D14A96" w14:textId="77777777" w:rsidR="004D57F6" w:rsidRPr="004D57F6" w:rsidRDefault="004D57F6" w:rsidP="004D57F6">
      <w:pPr>
        <w:pStyle w:val="BodyText"/>
        <w:spacing w:before="0"/>
        <w:rPr>
          <w:sz w:val="24"/>
          <w:szCs w:val="24"/>
        </w:rPr>
      </w:pPr>
    </w:p>
    <w:p w14:paraId="0D270FBF" w14:textId="77777777" w:rsidR="004D57F6" w:rsidRDefault="004D57F6" w:rsidP="004D57F6">
      <w:pPr>
        <w:pStyle w:val="BodyText"/>
        <w:numPr>
          <w:ilvl w:val="0"/>
          <w:numId w:val="6"/>
        </w:numPr>
        <w:spacing w:before="0"/>
        <w:rPr>
          <w:sz w:val="24"/>
          <w:szCs w:val="24"/>
        </w:rPr>
      </w:pPr>
      <w:r w:rsidRPr="004D57F6">
        <w:rPr>
          <w:sz w:val="24"/>
          <w:szCs w:val="24"/>
        </w:rPr>
        <w:t>Certi-Vex AC 1315 solvent base</w:t>
      </w:r>
      <w:r w:rsidRPr="004D57F6">
        <w:rPr>
          <w:spacing w:val="-14"/>
          <w:sz w:val="24"/>
          <w:szCs w:val="24"/>
        </w:rPr>
        <w:t xml:space="preserve"> </w:t>
      </w:r>
      <w:r w:rsidRPr="004D57F6">
        <w:rPr>
          <w:sz w:val="24"/>
          <w:szCs w:val="24"/>
        </w:rPr>
        <w:t>sealer.</w:t>
      </w:r>
    </w:p>
    <w:p w14:paraId="2E93CF28" w14:textId="77777777" w:rsidR="004D57F6" w:rsidRDefault="004D57F6" w:rsidP="004D57F6">
      <w:pPr>
        <w:pStyle w:val="BodyText"/>
        <w:spacing w:before="0"/>
        <w:ind w:left="1440"/>
        <w:rPr>
          <w:sz w:val="24"/>
          <w:szCs w:val="24"/>
        </w:rPr>
      </w:pPr>
    </w:p>
    <w:p w14:paraId="777EF0EB" w14:textId="77777777" w:rsidR="004D57F6" w:rsidRDefault="004D57F6" w:rsidP="004D57F6">
      <w:pPr>
        <w:pStyle w:val="BodyText"/>
        <w:numPr>
          <w:ilvl w:val="0"/>
          <w:numId w:val="6"/>
        </w:numPr>
        <w:spacing w:before="0"/>
        <w:rPr>
          <w:sz w:val="24"/>
          <w:szCs w:val="24"/>
        </w:rPr>
      </w:pPr>
      <w:r w:rsidRPr="004D57F6">
        <w:rPr>
          <w:sz w:val="24"/>
          <w:szCs w:val="24"/>
        </w:rPr>
        <w:t>Certi-Vex Gloss Sealer FT solvent base</w:t>
      </w:r>
      <w:r w:rsidRPr="004D57F6">
        <w:rPr>
          <w:spacing w:val="-16"/>
          <w:sz w:val="24"/>
          <w:szCs w:val="24"/>
        </w:rPr>
        <w:t xml:space="preserve"> </w:t>
      </w:r>
      <w:r w:rsidRPr="004D57F6">
        <w:rPr>
          <w:sz w:val="24"/>
          <w:szCs w:val="24"/>
        </w:rPr>
        <w:t>sealer.</w:t>
      </w:r>
    </w:p>
    <w:p w14:paraId="5BED5AD6" w14:textId="77777777" w:rsidR="004D57F6" w:rsidRPr="004D57F6" w:rsidRDefault="004D57F6" w:rsidP="004D57F6">
      <w:pPr>
        <w:pStyle w:val="BodyText"/>
        <w:spacing w:before="0"/>
        <w:rPr>
          <w:sz w:val="24"/>
          <w:szCs w:val="24"/>
        </w:rPr>
      </w:pPr>
    </w:p>
    <w:p w14:paraId="3BC29A23" w14:textId="77777777" w:rsidR="004D57F6" w:rsidRPr="004D57F6" w:rsidRDefault="004D57F6" w:rsidP="004D57F6">
      <w:pPr>
        <w:pStyle w:val="BodyText"/>
        <w:numPr>
          <w:ilvl w:val="0"/>
          <w:numId w:val="3"/>
        </w:numPr>
        <w:spacing w:before="0"/>
        <w:rPr>
          <w:sz w:val="24"/>
          <w:szCs w:val="24"/>
        </w:rPr>
      </w:pPr>
      <w:r w:rsidRPr="004D57F6">
        <w:rPr>
          <w:sz w:val="24"/>
          <w:szCs w:val="24"/>
        </w:rPr>
        <w:t>Slip resistant</w:t>
      </w:r>
      <w:r w:rsidRPr="004D57F6">
        <w:rPr>
          <w:spacing w:val="-7"/>
          <w:sz w:val="24"/>
          <w:szCs w:val="24"/>
        </w:rPr>
        <w:t xml:space="preserve"> </w:t>
      </w:r>
      <w:r w:rsidRPr="004D57F6">
        <w:rPr>
          <w:sz w:val="24"/>
          <w:szCs w:val="24"/>
        </w:rPr>
        <w:t>additive</w:t>
      </w:r>
    </w:p>
    <w:p w14:paraId="339FF4C0" w14:textId="77777777" w:rsidR="004D57F6" w:rsidRPr="004D57F6" w:rsidRDefault="004D57F6" w:rsidP="004D57F6">
      <w:pPr>
        <w:pStyle w:val="BodyText"/>
        <w:spacing w:before="0"/>
        <w:ind w:left="360"/>
        <w:rPr>
          <w:sz w:val="24"/>
          <w:szCs w:val="24"/>
        </w:rPr>
      </w:pPr>
      <w:r w:rsidRPr="004D57F6">
        <w:rPr>
          <w:sz w:val="24"/>
          <w:szCs w:val="24"/>
        </w:rPr>
        <w:t>Mix slip resistant additive with the sealer according to the manufacturer’s recommendations.</w:t>
      </w:r>
    </w:p>
    <w:p w14:paraId="1A7D40E5" w14:textId="77777777" w:rsidR="004D57F6" w:rsidRDefault="004D57F6" w:rsidP="004D57F6">
      <w:pPr>
        <w:pStyle w:val="BodyText"/>
        <w:spacing w:before="0"/>
        <w:rPr>
          <w:sz w:val="24"/>
          <w:szCs w:val="24"/>
        </w:rPr>
      </w:pPr>
    </w:p>
    <w:p w14:paraId="522F4E2F" w14:textId="77777777" w:rsidR="004D57F6" w:rsidRDefault="004D57F6" w:rsidP="004D57F6">
      <w:pPr>
        <w:pStyle w:val="BodyText"/>
        <w:numPr>
          <w:ilvl w:val="0"/>
          <w:numId w:val="7"/>
        </w:numPr>
        <w:spacing w:before="0"/>
        <w:rPr>
          <w:sz w:val="24"/>
          <w:szCs w:val="24"/>
        </w:rPr>
      </w:pPr>
      <w:r w:rsidRPr="004D57F6">
        <w:rPr>
          <w:sz w:val="24"/>
          <w:szCs w:val="24"/>
        </w:rPr>
        <w:t>Increte,</w:t>
      </w:r>
      <w:r w:rsidRPr="004D57F6">
        <w:rPr>
          <w:spacing w:val="-7"/>
          <w:sz w:val="24"/>
          <w:szCs w:val="24"/>
        </w:rPr>
        <w:t xml:space="preserve"> </w:t>
      </w:r>
      <w:r w:rsidRPr="004D57F6">
        <w:rPr>
          <w:sz w:val="24"/>
          <w:szCs w:val="24"/>
        </w:rPr>
        <w:t>Shur-Grip.</w:t>
      </w:r>
    </w:p>
    <w:p w14:paraId="7BD7355D" w14:textId="77777777" w:rsidR="004D57F6" w:rsidRDefault="004D57F6" w:rsidP="004D57F6">
      <w:pPr>
        <w:pStyle w:val="BodyText"/>
        <w:spacing w:before="0"/>
        <w:ind w:left="1080"/>
        <w:rPr>
          <w:sz w:val="24"/>
          <w:szCs w:val="24"/>
        </w:rPr>
      </w:pPr>
    </w:p>
    <w:p w14:paraId="0A273E41" w14:textId="77777777" w:rsidR="004D57F6" w:rsidRDefault="004D57F6" w:rsidP="004D57F6">
      <w:pPr>
        <w:pStyle w:val="BodyText"/>
        <w:numPr>
          <w:ilvl w:val="0"/>
          <w:numId w:val="7"/>
        </w:numPr>
        <w:spacing w:before="0"/>
        <w:rPr>
          <w:sz w:val="24"/>
          <w:szCs w:val="24"/>
        </w:rPr>
      </w:pPr>
      <w:r w:rsidRPr="004D57F6">
        <w:rPr>
          <w:sz w:val="24"/>
          <w:szCs w:val="24"/>
        </w:rPr>
        <w:t>Vexcon Chemicals, Certi-Vex</w:t>
      </w:r>
      <w:r w:rsidRPr="004D57F6">
        <w:rPr>
          <w:spacing w:val="-7"/>
          <w:sz w:val="24"/>
          <w:szCs w:val="24"/>
        </w:rPr>
        <w:t xml:space="preserve"> </w:t>
      </w:r>
      <w:r w:rsidRPr="004D57F6">
        <w:rPr>
          <w:sz w:val="24"/>
          <w:szCs w:val="24"/>
        </w:rPr>
        <w:t>Grip</w:t>
      </w:r>
    </w:p>
    <w:p w14:paraId="1E8BF4B2" w14:textId="77777777" w:rsidR="004D57F6" w:rsidRDefault="004D57F6" w:rsidP="004D57F6">
      <w:pPr>
        <w:pStyle w:val="BodyText"/>
        <w:spacing w:before="0"/>
        <w:rPr>
          <w:sz w:val="24"/>
          <w:szCs w:val="24"/>
        </w:rPr>
      </w:pPr>
    </w:p>
    <w:p w14:paraId="7A37032A" w14:textId="77777777" w:rsidR="004D57F6" w:rsidRDefault="004D57F6" w:rsidP="004D57F6">
      <w:pPr>
        <w:pStyle w:val="BodyText"/>
        <w:numPr>
          <w:ilvl w:val="0"/>
          <w:numId w:val="7"/>
        </w:numPr>
        <w:spacing w:before="0"/>
        <w:rPr>
          <w:sz w:val="24"/>
          <w:szCs w:val="24"/>
        </w:rPr>
      </w:pPr>
      <w:r w:rsidRPr="004D57F6">
        <w:rPr>
          <w:sz w:val="24"/>
          <w:szCs w:val="24"/>
        </w:rPr>
        <w:t>H &amp; C,</w:t>
      </w:r>
      <w:r w:rsidRPr="004D57F6">
        <w:rPr>
          <w:spacing w:val="-6"/>
          <w:sz w:val="24"/>
          <w:szCs w:val="24"/>
        </w:rPr>
        <w:t xml:space="preserve"> </w:t>
      </w:r>
      <w:r w:rsidRPr="004D57F6">
        <w:rPr>
          <w:sz w:val="24"/>
          <w:szCs w:val="24"/>
        </w:rPr>
        <w:t>SharkGrip.</w:t>
      </w:r>
    </w:p>
    <w:p w14:paraId="2B814C6F" w14:textId="77777777" w:rsidR="004D57F6" w:rsidRPr="004D57F6" w:rsidRDefault="004D57F6" w:rsidP="004D57F6">
      <w:pPr>
        <w:pStyle w:val="BodyText"/>
        <w:spacing w:before="0"/>
        <w:rPr>
          <w:sz w:val="24"/>
          <w:szCs w:val="24"/>
        </w:rPr>
      </w:pPr>
    </w:p>
    <w:p w14:paraId="1A5E00A3" w14:textId="77777777" w:rsidR="004D57F6" w:rsidRPr="004D57F6" w:rsidRDefault="004D57F6" w:rsidP="004D57F6">
      <w:pPr>
        <w:pStyle w:val="BodyText"/>
        <w:numPr>
          <w:ilvl w:val="0"/>
          <w:numId w:val="2"/>
        </w:numPr>
        <w:spacing w:before="0"/>
        <w:rPr>
          <w:b/>
          <w:bCs/>
          <w:sz w:val="24"/>
          <w:szCs w:val="24"/>
        </w:rPr>
      </w:pPr>
      <w:r w:rsidRPr="004D57F6">
        <w:rPr>
          <w:b/>
          <w:bCs/>
          <w:sz w:val="24"/>
          <w:szCs w:val="24"/>
        </w:rPr>
        <w:t>Equipment</w:t>
      </w:r>
    </w:p>
    <w:p w14:paraId="234B3D8A" w14:textId="77777777" w:rsidR="004D57F6" w:rsidRPr="004D57F6" w:rsidRDefault="004D57F6" w:rsidP="004D57F6">
      <w:pPr>
        <w:pStyle w:val="BodyText"/>
        <w:spacing w:before="0"/>
        <w:rPr>
          <w:sz w:val="24"/>
          <w:szCs w:val="24"/>
        </w:rPr>
      </w:pPr>
      <w:r w:rsidRPr="004D57F6">
        <w:rPr>
          <w:sz w:val="24"/>
          <w:szCs w:val="24"/>
        </w:rPr>
        <w:t>Use</w:t>
      </w:r>
      <w:r w:rsidRPr="004D57F6">
        <w:rPr>
          <w:spacing w:val="-5"/>
          <w:sz w:val="24"/>
          <w:szCs w:val="24"/>
        </w:rPr>
        <w:t xml:space="preserve"> </w:t>
      </w:r>
      <w:r w:rsidRPr="004D57F6">
        <w:rPr>
          <w:sz w:val="24"/>
          <w:szCs w:val="24"/>
        </w:rPr>
        <w:t>tools</w:t>
      </w:r>
      <w:r w:rsidRPr="004D57F6">
        <w:rPr>
          <w:spacing w:val="-6"/>
          <w:sz w:val="24"/>
          <w:szCs w:val="24"/>
        </w:rPr>
        <w:t xml:space="preserve"> </w:t>
      </w:r>
      <w:r w:rsidRPr="004D57F6">
        <w:rPr>
          <w:sz w:val="24"/>
          <w:szCs w:val="24"/>
        </w:rPr>
        <w:t>capable</w:t>
      </w:r>
      <w:r w:rsidRPr="004D57F6">
        <w:rPr>
          <w:spacing w:val="-6"/>
          <w:sz w:val="24"/>
          <w:szCs w:val="24"/>
        </w:rPr>
        <w:t xml:space="preserve"> </w:t>
      </w:r>
      <w:r w:rsidRPr="004D57F6">
        <w:rPr>
          <w:sz w:val="24"/>
          <w:szCs w:val="24"/>
        </w:rPr>
        <w:t>of</w:t>
      </w:r>
      <w:r w:rsidRPr="004D57F6">
        <w:rPr>
          <w:spacing w:val="-4"/>
          <w:sz w:val="24"/>
          <w:szCs w:val="24"/>
        </w:rPr>
        <w:t xml:space="preserve"> </w:t>
      </w:r>
      <w:r w:rsidRPr="004D57F6">
        <w:rPr>
          <w:sz w:val="24"/>
          <w:szCs w:val="24"/>
        </w:rPr>
        <w:t>producing</w:t>
      </w:r>
      <w:r w:rsidRPr="004D57F6">
        <w:rPr>
          <w:spacing w:val="-5"/>
          <w:sz w:val="24"/>
          <w:szCs w:val="24"/>
        </w:rPr>
        <w:t xml:space="preserve"> </w:t>
      </w:r>
      <w:r w:rsidRPr="004D57F6">
        <w:rPr>
          <w:sz w:val="24"/>
          <w:szCs w:val="24"/>
        </w:rPr>
        <w:t>the</w:t>
      </w:r>
      <w:r w:rsidRPr="004D57F6">
        <w:rPr>
          <w:spacing w:val="-6"/>
          <w:sz w:val="24"/>
          <w:szCs w:val="24"/>
        </w:rPr>
        <w:t xml:space="preserve"> </w:t>
      </w:r>
      <w:r w:rsidRPr="004D57F6">
        <w:rPr>
          <w:sz w:val="24"/>
          <w:szCs w:val="24"/>
        </w:rPr>
        <w:t>light</w:t>
      </w:r>
      <w:r w:rsidRPr="004D57F6">
        <w:rPr>
          <w:spacing w:val="-6"/>
          <w:sz w:val="24"/>
          <w:szCs w:val="24"/>
        </w:rPr>
        <w:t xml:space="preserve"> </w:t>
      </w:r>
      <w:r w:rsidRPr="004D57F6">
        <w:rPr>
          <w:sz w:val="24"/>
          <w:szCs w:val="24"/>
        </w:rPr>
        <w:t>broom</w:t>
      </w:r>
      <w:r w:rsidRPr="004D57F6">
        <w:rPr>
          <w:spacing w:val="-8"/>
          <w:sz w:val="24"/>
          <w:szCs w:val="24"/>
        </w:rPr>
        <w:t xml:space="preserve"> </w:t>
      </w:r>
      <w:r w:rsidRPr="004D57F6">
        <w:rPr>
          <w:sz w:val="24"/>
          <w:szCs w:val="24"/>
        </w:rPr>
        <w:t>finish</w:t>
      </w:r>
      <w:r w:rsidRPr="004D57F6">
        <w:rPr>
          <w:spacing w:val="-5"/>
          <w:sz w:val="24"/>
          <w:szCs w:val="24"/>
        </w:rPr>
        <w:t xml:space="preserve"> </w:t>
      </w:r>
      <w:r w:rsidRPr="004D57F6">
        <w:rPr>
          <w:sz w:val="24"/>
          <w:szCs w:val="24"/>
        </w:rPr>
        <w:t>pattern(s)</w:t>
      </w:r>
      <w:r w:rsidRPr="004D57F6">
        <w:rPr>
          <w:spacing w:val="-7"/>
          <w:sz w:val="24"/>
          <w:szCs w:val="24"/>
        </w:rPr>
        <w:t xml:space="preserve"> </w:t>
      </w:r>
      <w:r w:rsidRPr="004D57F6">
        <w:rPr>
          <w:sz w:val="24"/>
          <w:szCs w:val="24"/>
        </w:rPr>
        <w:t>shown</w:t>
      </w:r>
      <w:r w:rsidRPr="004D57F6">
        <w:rPr>
          <w:spacing w:val="-5"/>
          <w:sz w:val="24"/>
          <w:szCs w:val="24"/>
        </w:rPr>
        <w:t xml:space="preserve"> </w:t>
      </w:r>
      <w:r w:rsidRPr="004D57F6">
        <w:rPr>
          <w:sz w:val="24"/>
          <w:szCs w:val="24"/>
        </w:rPr>
        <w:t>on</w:t>
      </w:r>
      <w:r w:rsidRPr="004D57F6">
        <w:rPr>
          <w:spacing w:val="-6"/>
          <w:sz w:val="24"/>
          <w:szCs w:val="24"/>
        </w:rPr>
        <w:t xml:space="preserve"> </w:t>
      </w:r>
      <w:r w:rsidRPr="004D57F6">
        <w:rPr>
          <w:sz w:val="24"/>
          <w:szCs w:val="24"/>
        </w:rPr>
        <w:t>the</w:t>
      </w:r>
      <w:r w:rsidRPr="004D57F6">
        <w:rPr>
          <w:spacing w:val="-5"/>
          <w:sz w:val="24"/>
          <w:szCs w:val="24"/>
        </w:rPr>
        <w:t xml:space="preserve"> </w:t>
      </w:r>
      <w:r w:rsidRPr="004D57F6">
        <w:rPr>
          <w:sz w:val="24"/>
          <w:szCs w:val="24"/>
        </w:rPr>
        <w:t>plans</w:t>
      </w:r>
      <w:r w:rsidRPr="004D57F6">
        <w:rPr>
          <w:spacing w:val="-6"/>
          <w:sz w:val="24"/>
          <w:szCs w:val="24"/>
        </w:rPr>
        <w:t xml:space="preserve"> </w:t>
      </w:r>
      <w:r w:rsidRPr="004D57F6">
        <w:rPr>
          <w:sz w:val="24"/>
          <w:szCs w:val="24"/>
        </w:rPr>
        <w:t>and/or</w:t>
      </w:r>
      <w:r w:rsidRPr="004D57F6">
        <w:rPr>
          <w:spacing w:val="-6"/>
          <w:sz w:val="24"/>
          <w:szCs w:val="24"/>
        </w:rPr>
        <w:t xml:space="preserve"> </w:t>
      </w:r>
      <w:r w:rsidRPr="004D57F6">
        <w:rPr>
          <w:sz w:val="24"/>
          <w:szCs w:val="24"/>
        </w:rPr>
        <w:t>as required by the</w:t>
      </w:r>
      <w:r w:rsidRPr="004D57F6">
        <w:rPr>
          <w:spacing w:val="-10"/>
          <w:sz w:val="24"/>
          <w:szCs w:val="24"/>
        </w:rPr>
        <w:t xml:space="preserve"> </w:t>
      </w:r>
      <w:r w:rsidRPr="004D57F6">
        <w:rPr>
          <w:sz w:val="24"/>
          <w:szCs w:val="24"/>
        </w:rPr>
        <w:t>Engineer.</w:t>
      </w:r>
    </w:p>
    <w:p w14:paraId="1884A62F" w14:textId="77777777" w:rsidR="004D57F6" w:rsidRDefault="004D57F6" w:rsidP="004D57F6">
      <w:pPr>
        <w:pStyle w:val="BodyText"/>
        <w:spacing w:before="0"/>
        <w:rPr>
          <w:sz w:val="24"/>
          <w:szCs w:val="24"/>
        </w:rPr>
      </w:pPr>
    </w:p>
    <w:p w14:paraId="33E824C1" w14:textId="77777777" w:rsidR="004D57F6" w:rsidRPr="004D57F6" w:rsidRDefault="004D57F6" w:rsidP="004D57F6">
      <w:pPr>
        <w:pStyle w:val="BodyText"/>
        <w:spacing w:before="0"/>
        <w:rPr>
          <w:sz w:val="24"/>
          <w:szCs w:val="24"/>
        </w:rPr>
      </w:pPr>
    </w:p>
    <w:p w14:paraId="6BD6C51F" w14:textId="77777777" w:rsidR="004D57F6" w:rsidRPr="004D57F6" w:rsidRDefault="004D57F6" w:rsidP="004D57F6">
      <w:pPr>
        <w:pStyle w:val="BodyText"/>
        <w:numPr>
          <w:ilvl w:val="0"/>
          <w:numId w:val="2"/>
        </w:numPr>
        <w:spacing w:before="0"/>
        <w:rPr>
          <w:b/>
          <w:bCs/>
          <w:sz w:val="24"/>
          <w:szCs w:val="24"/>
        </w:rPr>
      </w:pPr>
      <w:r w:rsidRPr="004D57F6">
        <w:rPr>
          <w:b/>
          <w:bCs/>
          <w:sz w:val="24"/>
          <w:szCs w:val="24"/>
        </w:rPr>
        <w:lastRenderedPageBreak/>
        <w:t>Field-Constructed</w:t>
      </w:r>
      <w:r w:rsidRPr="004D57F6">
        <w:rPr>
          <w:b/>
          <w:bCs/>
          <w:spacing w:val="-14"/>
          <w:sz w:val="24"/>
          <w:szCs w:val="24"/>
        </w:rPr>
        <w:t xml:space="preserve"> </w:t>
      </w:r>
      <w:r w:rsidRPr="004D57F6">
        <w:rPr>
          <w:b/>
          <w:bCs/>
          <w:sz w:val="24"/>
          <w:szCs w:val="24"/>
        </w:rPr>
        <w:t>Mock-up</w:t>
      </w:r>
    </w:p>
    <w:p w14:paraId="29551B44" w14:textId="77777777" w:rsidR="004D57F6" w:rsidRPr="004D57F6" w:rsidRDefault="004D57F6" w:rsidP="004D57F6">
      <w:pPr>
        <w:pStyle w:val="BodyText"/>
        <w:spacing w:before="0"/>
        <w:rPr>
          <w:sz w:val="24"/>
          <w:szCs w:val="24"/>
        </w:rPr>
      </w:pPr>
      <w:r w:rsidRPr="004D57F6">
        <w:rPr>
          <w:sz w:val="24"/>
          <w:szCs w:val="24"/>
        </w:rPr>
        <w:t>Prior to installation of colored concrete and/or textured concrete work, construct mock-up panels in place to verify color and texture selections and processes for qualities of appearance, materials, and construction. Build mock-ups to comply with the following requirements:</w:t>
      </w:r>
    </w:p>
    <w:p w14:paraId="4103D3D9" w14:textId="77777777" w:rsidR="004D57F6" w:rsidRDefault="004D57F6" w:rsidP="004D57F6">
      <w:pPr>
        <w:pStyle w:val="BodyText"/>
        <w:spacing w:before="0"/>
        <w:rPr>
          <w:sz w:val="24"/>
          <w:szCs w:val="24"/>
        </w:rPr>
      </w:pPr>
    </w:p>
    <w:p w14:paraId="4AE304FF" w14:textId="77777777" w:rsidR="004D57F6" w:rsidRPr="004D57F6" w:rsidRDefault="004D57F6" w:rsidP="004D57F6">
      <w:pPr>
        <w:pStyle w:val="BodyText"/>
        <w:numPr>
          <w:ilvl w:val="0"/>
          <w:numId w:val="8"/>
        </w:numPr>
        <w:spacing w:before="0"/>
        <w:rPr>
          <w:sz w:val="24"/>
          <w:szCs w:val="24"/>
        </w:rPr>
      </w:pPr>
      <w:r w:rsidRPr="004D57F6">
        <w:rPr>
          <w:sz w:val="24"/>
          <w:szCs w:val="24"/>
        </w:rPr>
        <w:t>Size</w:t>
      </w:r>
    </w:p>
    <w:p w14:paraId="02438A53" w14:textId="77777777" w:rsidR="004D57F6" w:rsidRPr="004D57F6" w:rsidRDefault="004D57F6" w:rsidP="004D57F6">
      <w:pPr>
        <w:pStyle w:val="BodyText"/>
        <w:spacing w:before="0"/>
        <w:ind w:left="360"/>
        <w:rPr>
          <w:sz w:val="24"/>
          <w:szCs w:val="24"/>
        </w:rPr>
      </w:pPr>
      <w:r w:rsidRPr="004D57F6">
        <w:rPr>
          <w:sz w:val="24"/>
          <w:szCs w:val="24"/>
        </w:rPr>
        <w:t>Cast</w:t>
      </w:r>
      <w:r w:rsidRPr="004D57F6">
        <w:rPr>
          <w:spacing w:val="-5"/>
          <w:sz w:val="24"/>
          <w:szCs w:val="24"/>
        </w:rPr>
        <w:t xml:space="preserve"> </w:t>
      </w:r>
      <w:r w:rsidRPr="004D57F6">
        <w:rPr>
          <w:sz w:val="24"/>
          <w:szCs w:val="24"/>
        </w:rPr>
        <w:t>a</w:t>
      </w:r>
      <w:r w:rsidRPr="004D57F6">
        <w:rPr>
          <w:spacing w:val="-9"/>
          <w:sz w:val="24"/>
          <w:szCs w:val="24"/>
        </w:rPr>
        <w:t xml:space="preserve"> </w:t>
      </w:r>
      <w:r w:rsidRPr="004D57F6">
        <w:rPr>
          <w:sz w:val="24"/>
          <w:szCs w:val="24"/>
        </w:rPr>
        <w:t>minimum</w:t>
      </w:r>
      <w:r w:rsidRPr="004D57F6">
        <w:rPr>
          <w:spacing w:val="-5"/>
          <w:sz w:val="24"/>
          <w:szCs w:val="24"/>
        </w:rPr>
        <w:t xml:space="preserve"> </w:t>
      </w:r>
      <w:r w:rsidRPr="004D57F6">
        <w:rPr>
          <w:sz w:val="24"/>
          <w:szCs w:val="24"/>
        </w:rPr>
        <w:t>8</w:t>
      </w:r>
      <w:r w:rsidRPr="004D57F6">
        <w:rPr>
          <w:spacing w:val="-10"/>
          <w:sz w:val="24"/>
          <w:szCs w:val="24"/>
        </w:rPr>
        <w:t xml:space="preserve"> </w:t>
      </w:r>
      <w:r w:rsidRPr="004D57F6">
        <w:rPr>
          <w:sz w:val="24"/>
          <w:szCs w:val="24"/>
        </w:rPr>
        <w:t>foot</w:t>
      </w:r>
      <w:r w:rsidRPr="004D57F6">
        <w:rPr>
          <w:spacing w:val="-7"/>
          <w:sz w:val="24"/>
          <w:szCs w:val="24"/>
        </w:rPr>
        <w:t xml:space="preserve"> </w:t>
      </w:r>
      <w:r w:rsidRPr="004D57F6">
        <w:rPr>
          <w:sz w:val="24"/>
          <w:szCs w:val="24"/>
        </w:rPr>
        <w:t>by</w:t>
      </w:r>
      <w:r w:rsidRPr="004D57F6">
        <w:rPr>
          <w:spacing w:val="-8"/>
          <w:sz w:val="24"/>
          <w:szCs w:val="24"/>
        </w:rPr>
        <w:t xml:space="preserve"> </w:t>
      </w:r>
      <w:r w:rsidRPr="004D57F6">
        <w:rPr>
          <w:sz w:val="24"/>
          <w:szCs w:val="24"/>
        </w:rPr>
        <w:t>8</w:t>
      </w:r>
      <w:r w:rsidRPr="004D57F6">
        <w:rPr>
          <w:spacing w:val="-9"/>
          <w:sz w:val="24"/>
          <w:szCs w:val="24"/>
        </w:rPr>
        <w:t>-foot</w:t>
      </w:r>
      <w:r w:rsidRPr="004D57F6">
        <w:rPr>
          <w:spacing w:val="-10"/>
          <w:sz w:val="24"/>
          <w:szCs w:val="24"/>
        </w:rPr>
        <w:t xml:space="preserve"> </w:t>
      </w:r>
      <w:r w:rsidRPr="004D57F6">
        <w:rPr>
          <w:sz w:val="24"/>
          <w:szCs w:val="24"/>
        </w:rPr>
        <w:t>mock-up</w:t>
      </w:r>
      <w:r w:rsidRPr="004D57F6">
        <w:rPr>
          <w:spacing w:val="-9"/>
          <w:sz w:val="24"/>
          <w:szCs w:val="24"/>
        </w:rPr>
        <w:t xml:space="preserve"> </w:t>
      </w:r>
      <w:r w:rsidRPr="004D57F6">
        <w:rPr>
          <w:sz w:val="24"/>
          <w:szCs w:val="24"/>
        </w:rPr>
        <w:t>to</w:t>
      </w:r>
      <w:r w:rsidRPr="004D57F6">
        <w:rPr>
          <w:spacing w:val="-6"/>
          <w:sz w:val="24"/>
          <w:szCs w:val="24"/>
        </w:rPr>
        <w:t xml:space="preserve"> </w:t>
      </w:r>
      <w:r w:rsidRPr="004D57F6">
        <w:rPr>
          <w:sz w:val="24"/>
          <w:szCs w:val="24"/>
        </w:rPr>
        <w:t>demonstrate</w:t>
      </w:r>
      <w:r w:rsidRPr="004D57F6">
        <w:rPr>
          <w:spacing w:val="-9"/>
          <w:sz w:val="24"/>
          <w:szCs w:val="24"/>
        </w:rPr>
        <w:t xml:space="preserve"> </w:t>
      </w:r>
      <w:r w:rsidRPr="004D57F6">
        <w:rPr>
          <w:sz w:val="24"/>
          <w:szCs w:val="24"/>
        </w:rPr>
        <w:t>typical</w:t>
      </w:r>
      <w:r w:rsidRPr="004D57F6">
        <w:rPr>
          <w:spacing w:val="-7"/>
          <w:sz w:val="24"/>
          <w:szCs w:val="24"/>
        </w:rPr>
        <w:t xml:space="preserve"> </w:t>
      </w:r>
      <w:r w:rsidRPr="004D57F6">
        <w:rPr>
          <w:sz w:val="24"/>
          <w:szCs w:val="24"/>
        </w:rPr>
        <w:t>joints,</w:t>
      </w:r>
      <w:r w:rsidRPr="004D57F6">
        <w:rPr>
          <w:spacing w:val="-5"/>
          <w:sz w:val="24"/>
          <w:szCs w:val="24"/>
        </w:rPr>
        <w:t xml:space="preserve"> </w:t>
      </w:r>
      <w:r w:rsidRPr="004D57F6">
        <w:rPr>
          <w:sz w:val="24"/>
          <w:szCs w:val="24"/>
        </w:rPr>
        <w:t>surface</w:t>
      </w:r>
      <w:r w:rsidRPr="004D57F6">
        <w:rPr>
          <w:spacing w:val="-10"/>
          <w:sz w:val="24"/>
          <w:szCs w:val="24"/>
        </w:rPr>
        <w:t xml:space="preserve"> </w:t>
      </w:r>
      <w:r w:rsidRPr="004D57F6">
        <w:rPr>
          <w:sz w:val="24"/>
          <w:szCs w:val="24"/>
        </w:rPr>
        <w:t>finish,</w:t>
      </w:r>
      <w:r w:rsidRPr="004D57F6">
        <w:rPr>
          <w:spacing w:val="-7"/>
          <w:sz w:val="24"/>
          <w:szCs w:val="24"/>
        </w:rPr>
        <w:t xml:space="preserve"> </w:t>
      </w:r>
      <w:r w:rsidRPr="004D57F6">
        <w:rPr>
          <w:sz w:val="24"/>
          <w:szCs w:val="24"/>
        </w:rPr>
        <w:t>texture, color, and standard of</w:t>
      </w:r>
      <w:r w:rsidRPr="004D57F6">
        <w:rPr>
          <w:spacing w:val="-15"/>
          <w:sz w:val="24"/>
          <w:szCs w:val="24"/>
        </w:rPr>
        <w:t xml:space="preserve"> </w:t>
      </w:r>
      <w:r w:rsidRPr="004D57F6">
        <w:rPr>
          <w:sz w:val="24"/>
          <w:szCs w:val="24"/>
        </w:rPr>
        <w:t>workmanship.</w:t>
      </w:r>
    </w:p>
    <w:p w14:paraId="741E43E7" w14:textId="77777777" w:rsidR="004D57F6" w:rsidRDefault="004D57F6" w:rsidP="004D57F6">
      <w:pPr>
        <w:pStyle w:val="BodyText"/>
        <w:spacing w:before="0"/>
        <w:rPr>
          <w:sz w:val="24"/>
          <w:szCs w:val="24"/>
        </w:rPr>
      </w:pPr>
    </w:p>
    <w:p w14:paraId="481FE623" w14:textId="77777777" w:rsidR="004D57F6" w:rsidRPr="004D57F6" w:rsidRDefault="004D57F6" w:rsidP="004D57F6">
      <w:pPr>
        <w:pStyle w:val="BodyText"/>
        <w:numPr>
          <w:ilvl w:val="0"/>
          <w:numId w:val="8"/>
        </w:numPr>
        <w:spacing w:before="0"/>
        <w:rPr>
          <w:sz w:val="24"/>
          <w:szCs w:val="24"/>
        </w:rPr>
      </w:pPr>
      <w:r w:rsidRPr="004D57F6">
        <w:rPr>
          <w:sz w:val="24"/>
          <w:szCs w:val="24"/>
        </w:rPr>
        <w:t>Acceptance</w:t>
      </w:r>
    </w:p>
    <w:p w14:paraId="0ACCA8CE" w14:textId="77777777" w:rsidR="004D57F6" w:rsidRPr="004D57F6" w:rsidRDefault="004D57F6" w:rsidP="004D57F6">
      <w:pPr>
        <w:pStyle w:val="BodyText"/>
        <w:spacing w:before="0"/>
        <w:ind w:left="360"/>
        <w:rPr>
          <w:sz w:val="24"/>
          <w:szCs w:val="24"/>
        </w:rPr>
      </w:pPr>
      <w:r w:rsidRPr="004D57F6">
        <w:rPr>
          <w:sz w:val="24"/>
          <w:szCs w:val="24"/>
        </w:rPr>
        <w:t>If Engineer determines that mock-up does not meet requirements, demolish and remove it from</w:t>
      </w:r>
      <w:r w:rsidRPr="004D57F6">
        <w:rPr>
          <w:spacing w:val="-5"/>
          <w:sz w:val="24"/>
          <w:szCs w:val="24"/>
        </w:rPr>
        <w:t xml:space="preserve"> </w:t>
      </w:r>
      <w:r w:rsidRPr="004D57F6">
        <w:rPr>
          <w:sz w:val="24"/>
          <w:szCs w:val="24"/>
        </w:rPr>
        <w:t>the</w:t>
      </w:r>
      <w:r w:rsidRPr="004D57F6">
        <w:rPr>
          <w:spacing w:val="-6"/>
          <w:sz w:val="24"/>
          <w:szCs w:val="24"/>
        </w:rPr>
        <w:t xml:space="preserve"> </w:t>
      </w:r>
      <w:r w:rsidRPr="004D57F6">
        <w:rPr>
          <w:sz w:val="24"/>
          <w:szCs w:val="24"/>
        </w:rPr>
        <w:t>site,</w:t>
      </w:r>
      <w:r w:rsidRPr="004D57F6">
        <w:rPr>
          <w:spacing w:val="-5"/>
          <w:sz w:val="24"/>
          <w:szCs w:val="24"/>
        </w:rPr>
        <w:t xml:space="preserve"> </w:t>
      </w:r>
      <w:r w:rsidRPr="004D57F6">
        <w:rPr>
          <w:sz w:val="24"/>
          <w:szCs w:val="24"/>
        </w:rPr>
        <w:t>and</w:t>
      </w:r>
      <w:r w:rsidRPr="004D57F6">
        <w:rPr>
          <w:spacing w:val="-6"/>
          <w:sz w:val="24"/>
          <w:szCs w:val="24"/>
        </w:rPr>
        <w:t xml:space="preserve"> </w:t>
      </w:r>
      <w:r w:rsidRPr="004D57F6">
        <w:rPr>
          <w:sz w:val="24"/>
          <w:szCs w:val="24"/>
        </w:rPr>
        <w:t>cast</w:t>
      </w:r>
      <w:r w:rsidRPr="004D57F6">
        <w:rPr>
          <w:spacing w:val="-3"/>
          <w:sz w:val="24"/>
          <w:szCs w:val="24"/>
        </w:rPr>
        <w:t xml:space="preserve"> </w:t>
      </w:r>
      <w:r w:rsidRPr="004D57F6">
        <w:rPr>
          <w:sz w:val="24"/>
          <w:szCs w:val="24"/>
        </w:rPr>
        <w:t>another</w:t>
      </w:r>
      <w:r w:rsidRPr="004D57F6">
        <w:rPr>
          <w:spacing w:val="-5"/>
          <w:sz w:val="24"/>
          <w:szCs w:val="24"/>
        </w:rPr>
        <w:t xml:space="preserve"> </w:t>
      </w:r>
      <w:r w:rsidRPr="004D57F6">
        <w:rPr>
          <w:sz w:val="24"/>
          <w:szCs w:val="24"/>
        </w:rPr>
        <w:t>until</w:t>
      </w:r>
      <w:r w:rsidRPr="004D57F6">
        <w:rPr>
          <w:spacing w:val="-7"/>
          <w:sz w:val="24"/>
          <w:szCs w:val="24"/>
        </w:rPr>
        <w:t xml:space="preserve"> </w:t>
      </w:r>
      <w:r w:rsidRPr="004D57F6">
        <w:rPr>
          <w:sz w:val="24"/>
          <w:szCs w:val="24"/>
        </w:rPr>
        <w:t>the</w:t>
      </w:r>
      <w:r w:rsidRPr="004D57F6">
        <w:rPr>
          <w:spacing w:val="-9"/>
          <w:sz w:val="24"/>
          <w:szCs w:val="24"/>
        </w:rPr>
        <w:t xml:space="preserve"> </w:t>
      </w:r>
      <w:r w:rsidRPr="004D57F6">
        <w:rPr>
          <w:sz w:val="24"/>
          <w:szCs w:val="24"/>
        </w:rPr>
        <w:t>mock-up</w:t>
      </w:r>
      <w:r w:rsidRPr="004D57F6">
        <w:rPr>
          <w:spacing w:val="-4"/>
          <w:sz w:val="24"/>
          <w:szCs w:val="24"/>
        </w:rPr>
        <w:t xml:space="preserve"> </w:t>
      </w:r>
      <w:r w:rsidRPr="004D57F6">
        <w:rPr>
          <w:sz w:val="24"/>
          <w:szCs w:val="24"/>
        </w:rPr>
        <w:t>is</w:t>
      </w:r>
      <w:r w:rsidRPr="004D57F6">
        <w:rPr>
          <w:spacing w:val="-6"/>
          <w:sz w:val="24"/>
          <w:szCs w:val="24"/>
        </w:rPr>
        <w:t xml:space="preserve"> </w:t>
      </w:r>
      <w:r w:rsidRPr="004D57F6">
        <w:rPr>
          <w:sz w:val="24"/>
          <w:szCs w:val="24"/>
        </w:rPr>
        <w:t>accepted.</w:t>
      </w:r>
      <w:r w:rsidRPr="004D57F6">
        <w:rPr>
          <w:spacing w:val="-5"/>
          <w:sz w:val="24"/>
          <w:szCs w:val="24"/>
        </w:rPr>
        <w:t xml:space="preserve"> </w:t>
      </w:r>
      <w:r w:rsidRPr="004D57F6">
        <w:rPr>
          <w:sz w:val="24"/>
          <w:szCs w:val="24"/>
        </w:rPr>
        <w:t>All</w:t>
      </w:r>
      <w:r w:rsidRPr="004D57F6">
        <w:rPr>
          <w:spacing w:val="-4"/>
          <w:sz w:val="24"/>
          <w:szCs w:val="24"/>
        </w:rPr>
        <w:t xml:space="preserve"> </w:t>
      </w:r>
      <w:r w:rsidRPr="004D57F6">
        <w:rPr>
          <w:sz w:val="24"/>
          <w:szCs w:val="24"/>
        </w:rPr>
        <w:t>costs</w:t>
      </w:r>
      <w:r w:rsidRPr="004D57F6">
        <w:rPr>
          <w:spacing w:val="-6"/>
          <w:sz w:val="24"/>
          <w:szCs w:val="24"/>
        </w:rPr>
        <w:t xml:space="preserve"> </w:t>
      </w:r>
      <w:r w:rsidRPr="004D57F6">
        <w:rPr>
          <w:sz w:val="24"/>
          <w:szCs w:val="24"/>
        </w:rPr>
        <w:t>associated</w:t>
      </w:r>
      <w:r w:rsidRPr="004D57F6">
        <w:rPr>
          <w:spacing w:val="-4"/>
          <w:sz w:val="24"/>
          <w:szCs w:val="24"/>
        </w:rPr>
        <w:t xml:space="preserve"> </w:t>
      </w:r>
      <w:r w:rsidRPr="004D57F6">
        <w:rPr>
          <w:sz w:val="24"/>
          <w:szCs w:val="24"/>
        </w:rPr>
        <w:t>with</w:t>
      </w:r>
      <w:r w:rsidRPr="004D57F6">
        <w:rPr>
          <w:spacing w:val="-6"/>
          <w:sz w:val="24"/>
          <w:szCs w:val="24"/>
        </w:rPr>
        <w:t xml:space="preserve"> </w:t>
      </w:r>
      <w:r w:rsidRPr="004D57F6">
        <w:rPr>
          <w:sz w:val="24"/>
          <w:szCs w:val="24"/>
        </w:rPr>
        <w:t>mock- ups in addition to the first will be borne by the</w:t>
      </w:r>
      <w:r w:rsidRPr="004D57F6">
        <w:rPr>
          <w:spacing w:val="-22"/>
          <w:sz w:val="24"/>
          <w:szCs w:val="24"/>
        </w:rPr>
        <w:t xml:space="preserve"> </w:t>
      </w:r>
      <w:r w:rsidRPr="004D57F6">
        <w:rPr>
          <w:sz w:val="24"/>
          <w:szCs w:val="24"/>
        </w:rPr>
        <w:t>Contractor.</w:t>
      </w:r>
      <w:r w:rsidRPr="004D57F6" w:rsidDel="00CF34AB">
        <w:rPr>
          <w:sz w:val="24"/>
          <w:szCs w:val="24"/>
        </w:rPr>
        <w:t xml:space="preserve"> </w:t>
      </w:r>
    </w:p>
    <w:p w14:paraId="6874A360" w14:textId="77777777" w:rsidR="004D57F6" w:rsidRDefault="004D57F6" w:rsidP="004D57F6">
      <w:pPr>
        <w:pStyle w:val="BodyText"/>
        <w:spacing w:before="0"/>
        <w:rPr>
          <w:sz w:val="24"/>
          <w:szCs w:val="24"/>
        </w:rPr>
      </w:pPr>
    </w:p>
    <w:p w14:paraId="5DAC9116" w14:textId="77777777" w:rsidR="004D57F6" w:rsidRPr="004D57F6" w:rsidRDefault="004D57F6" w:rsidP="004D57F6">
      <w:pPr>
        <w:pStyle w:val="BodyText"/>
        <w:numPr>
          <w:ilvl w:val="0"/>
          <w:numId w:val="8"/>
        </w:numPr>
        <w:spacing w:before="0"/>
        <w:rPr>
          <w:sz w:val="24"/>
          <w:szCs w:val="24"/>
        </w:rPr>
      </w:pPr>
      <w:r w:rsidRPr="004D57F6">
        <w:rPr>
          <w:sz w:val="24"/>
          <w:szCs w:val="24"/>
        </w:rPr>
        <w:t>Use</w:t>
      </w:r>
    </w:p>
    <w:p w14:paraId="4046D275" w14:textId="77777777" w:rsidR="004D57F6" w:rsidRPr="004D57F6" w:rsidRDefault="004D57F6" w:rsidP="004D57F6">
      <w:pPr>
        <w:pStyle w:val="BodyText"/>
        <w:spacing w:before="0"/>
        <w:ind w:left="360"/>
        <w:rPr>
          <w:sz w:val="24"/>
          <w:szCs w:val="24"/>
        </w:rPr>
      </w:pPr>
      <w:r w:rsidRPr="004D57F6">
        <w:rPr>
          <w:sz w:val="24"/>
          <w:szCs w:val="24"/>
        </w:rPr>
        <w:t>Keep accepted mock-up undisturbed during construction as a standard for comparison to completed work. Undamaged mock-up may be incorporated into the work or demolished and removed from the site when directed by the Engineer.</w:t>
      </w:r>
    </w:p>
    <w:p w14:paraId="7804A7B2" w14:textId="77777777" w:rsidR="004D57F6" w:rsidRPr="004D57F6" w:rsidRDefault="004D57F6" w:rsidP="004D57F6">
      <w:pPr>
        <w:pStyle w:val="BodyText"/>
        <w:spacing w:before="0"/>
        <w:rPr>
          <w:sz w:val="24"/>
          <w:szCs w:val="24"/>
        </w:rPr>
      </w:pPr>
    </w:p>
    <w:p w14:paraId="65A245A8" w14:textId="77777777" w:rsidR="004D57F6" w:rsidRPr="004D57F6" w:rsidRDefault="004D57F6" w:rsidP="004D57F6">
      <w:pPr>
        <w:pStyle w:val="BodyText"/>
        <w:numPr>
          <w:ilvl w:val="0"/>
          <w:numId w:val="2"/>
        </w:numPr>
        <w:spacing w:before="0"/>
        <w:rPr>
          <w:b/>
          <w:bCs/>
          <w:sz w:val="24"/>
          <w:szCs w:val="24"/>
        </w:rPr>
      </w:pPr>
      <w:r w:rsidRPr="004D57F6">
        <w:rPr>
          <w:b/>
          <w:bCs/>
          <w:sz w:val="24"/>
          <w:szCs w:val="24"/>
        </w:rPr>
        <w:t>Construction</w:t>
      </w:r>
    </w:p>
    <w:p w14:paraId="1D5730C0" w14:textId="77777777" w:rsidR="004D57F6" w:rsidRPr="004D57F6" w:rsidRDefault="004D57F6" w:rsidP="004D57F6">
      <w:pPr>
        <w:jc w:val="both"/>
        <w:rPr>
          <w:i/>
          <w:iCs/>
          <w:sz w:val="24"/>
          <w:szCs w:val="24"/>
        </w:rPr>
      </w:pPr>
      <w:r w:rsidRPr="004D57F6">
        <w:rPr>
          <w:sz w:val="24"/>
          <w:szCs w:val="24"/>
        </w:rPr>
        <w:t xml:space="preserve">Construct the pavements in accordance with subsection 602.03 of the </w:t>
      </w:r>
      <w:r>
        <w:rPr>
          <w:i/>
          <w:iCs/>
          <w:sz w:val="24"/>
          <w:szCs w:val="24"/>
        </w:rPr>
        <w:t>MDOT</w:t>
      </w:r>
      <w:r w:rsidRPr="00DD4178">
        <w:rPr>
          <w:i/>
          <w:iCs/>
          <w:sz w:val="24"/>
          <w:szCs w:val="24"/>
        </w:rPr>
        <w:t xml:space="preserve"> 2020 Standard Specifications for Construction</w:t>
      </w:r>
      <w:r w:rsidRPr="004D57F6">
        <w:rPr>
          <w:sz w:val="24"/>
          <w:szCs w:val="24"/>
        </w:rPr>
        <w:t xml:space="preserve"> and applicable standard plans, except as modified in this special provision and the details on the plans.</w:t>
      </w:r>
    </w:p>
    <w:p w14:paraId="34F5ECC0" w14:textId="77777777" w:rsidR="004D57F6" w:rsidRDefault="004D57F6" w:rsidP="004D57F6">
      <w:pPr>
        <w:pStyle w:val="BodyText"/>
        <w:spacing w:before="0"/>
        <w:rPr>
          <w:sz w:val="24"/>
          <w:szCs w:val="24"/>
        </w:rPr>
      </w:pPr>
    </w:p>
    <w:p w14:paraId="598841AA" w14:textId="77777777" w:rsidR="004D57F6" w:rsidRPr="004D57F6" w:rsidRDefault="004D57F6" w:rsidP="004D57F6">
      <w:pPr>
        <w:pStyle w:val="BodyText"/>
        <w:numPr>
          <w:ilvl w:val="0"/>
          <w:numId w:val="9"/>
        </w:numPr>
        <w:spacing w:before="0"/>
        <w:rPr>
          <w:sz w:val="24"/>
          <w:szCs w:val="24"/>
        </w:rPr>
      </w:pPr>
      <w:r w:rsidRPr="004D57F6">
        <w:rPr>
          <w:sz w:val="24"/>
          <w:szCs w:val="24"/>
        </w:rPr>
        <w:t>Preparation</w:t>
      </w:r>
    </w:p>
    <w:p w14:paraId="5B4BEE46" w14:textId="77777777" w:rsidR="004D57F6" w:rsidRDefault="004D57F6" w:rsidP="004D57F6">
      <w:pPr>
        <w:pStyle w:val="BodyText"/>
        <w:spacing w:before="0"/>
        <w:ind w:left="360"/>
        <w:rPr>
          <w:sz w:val="24"/>
          <w:szCs w:val="24"/>
        </w:rPr>
      </w:pPr>
      <w:r w:rsidRPr="004D57F6">
        <w:rPr>
          <w:sz w:val="24"/>
          <w:szCs w:val="24"/>
        </w:rPr>
        <w:t>Carefully lay out the locations of forms and joints, taking into consideration the orientation of the pattern as shown on the plans, intended aesthetics, and construction sequence.</w:t>
      </w:r>
    </w:p>
    <w:p w14:paraId="0B00D344" w14:textId="77777777" w:rsidR="004D57F6" w:rsidRPr="004D57F6" w:rsidRDefault="004D57F6" w:rsidP="004D57F6">
      <w:pPr>
        <w:pStyle w:val="BodyText"/>
        <w:spacing w:before="0"/>
        <w:ind w:left="360"/>
        <w:rPr>
          <w:sz w:val="24"/>
          <w:szCs w:val="24"/>
        </w:rPr>
      </w:pPr>
    </w:p>
    <w:p w14:paraId="39B59765" w14:textId="77777777" w:rsidR="004D57F6" w:rsidRPr="004D57F6" w:rsidRDefault="004D57F6" w:rsidP="004D57F6">
      <w:pPr>
        <w:pStyle w:val="BodyText"/>
        <w:numPr>
          <w:ilvl w:val="0"/>
          <w:numId w:val="9"/>
        </w:numPr>
        <w:spacing w:before="0"/>
        <w:rPr>
          <w:sz w:val="24"/>
          <w:szCs w:val="24"/>
        </w:rPr>
      </w:pPr>
      <w:r w:rsidRPr="004D57F6">
        <w:rPr>
          <w:sz w:val="24"/>
          <w:szCs w:val="24"/>
        </w:rPr>
        <w:t>Integral</w:t>
      </w:r>
      <w:r w:rsidRPr="004D57F6">
        <w:rPr>
          <w:spacing w:val="-5"/>
          <w:sz w:val="24"/>
          <w:szCs w:val="24"/>
        </w:rPr>
        <w:t xml:space="preserve"> </w:t>
      </w:r>
      <w:r w:rsidRPr="004D57F6">
        <w:rPr>
          <w:sz w:val="24"/>
          <w:szCs w:val="24"/>
        </w:rPr>
        <w:t>Color</w:t>
      </w:r>
    </w:p>
    <w:p w14:paraId="067DC04E" w14:textId="77777777" w:rsidR="004D57F6" w:rsidRPr="004D57F6" w:rsidRDefault="004D57F6" w:rsidP="004D57F6">
      <w:pPr>
        <w:pStyle w:val="BodyText"/>
        <w:spacing w:before="0"/>
        <w:ind w:left="360"/>
        <w:rPr>
          <w:sz w:val="24"/>
          <w:szCs w:val="24"/>
        </w:rPr>
      </w:pPr>
      <w:r w:rsidRPr="004D57F6">
        <w:rPr>
          <w:sz w:val="24"/>
          <w:szCs w:val="24"/>
        </w:rPr>
        <w:t>Comply with the color manufacturer's published recommendations and instructions for mix designs, admixtures, concrete temperature, mixing, installing, finishing, and curing. Coordinate stamped colored concrete to ensure consistency in color, texture, and quality.</w:t>
      </w:r>
    </w:p>
    <w:p w14:paraId="2147362C" w14:textId="77777777" w:rsidR="004D57F6" w:rsidRDefault="004D57F6" w:rsidP="004D57F6">
      <w:pPr>
        <w:pStyle w:val="BodyText"/>
        <w:spacing w:before="0"/>
        <w:rPr>
          <w:sz w:val="24"/>
          <w:szCs w:val="24"/>
        </w:rPr>
      </w:pPr>
    </w:p>
    <w:p w14:paraId="43F5F48D" w14:textId="77777777" w:rsidR="004D57F6" w:rsidRPr="004D57F6" w:rsidRDefault="004D57F6" w:rsidP="004D57F6">
      <w:pPr>
        <w:pStyle w:val="BodyText"/>
        <w:numPr>
          <w:ilvl w:val="0"/>
          <w:numId w:val="9"/>
        </w:numPr>
        <w:spacing w:before="0"/>
        <w:rPr>
          <w:sz w:val="24"/>
          <w:szCs w:val="24"/>
        </w:rPr>
      </w:pPr>
      <w:r w:rsidRPr="004D57F6">
        <w:rPr>
          <w:sz w:val="24"/>
          <w:szCs w:val="24"/>
        </w:rPr>
        <w:t>Pattern</w:t>
      </w:r>
    </w:p>
    <w:p w14:paraId="4DB39266" w14:textId="77777777" w:rsidR="004D57F6" w:rsidRPr="004D57F6" w:rsidRDefault="004D57F6" w:rsidP="004D57F6">
      <w:pPr>
        <w:pStyle w:val="BodyText"/>
        <w:spacing w:before="0"/>
        <w:ind w:left="360"/>
        <w:rPr>
          <w:sz w:val="24"/>
          <w:szCs w:val="24"/>
        </w:rPr>
      </w:pPr>
      <w:r w:rsidRPr="004D57F6">
        <w:rPr>
          <w:sz w:val="24"/>
          <w:szCs w:val="24"/>
        </w:rPr>
        <w:t>Comply with MCA practices. Lay out to proper alignment and tool to a consistent depth while concrete is plastic. Do not allow the surface to crust over or harden before finishing pattern. For the decorative finished sidewalks, construct tooled joints with a smooth trowel 2 inches on either side of the joint to produce the pattern shown in the details on the plans. Provide a light broom finish in accordance with the details in the plans.</w:t>
      </w:r>
    </w:p>
    <w:p w14:paraId="7D043056" w14:textId="77777777" w:rsidR="004D57F6" w:rsidRDefault="004D57F6" w:rsidP="004D57F6">
      <w:pPr>
        <w:pStyle w:val="BodyText"/>
        <w:spacing w:before="0"/>
        <w:rPr>
          <w:sz w:val="24"/>
          <w:szCs w:val="24"/>
        </w:rPr>
      </w:pPr>
    </w:p>
    <w:p w14:paraId="24BF58EB" w14:textId="77777777" w:rsidR="004D57F6" w:rsidRPr="004D57F6" w:rsidRDefault="004D57F6" w:rsidP="004D57F6">
      <w:pPr>
        <w:pStyle w:val="BodyText"/>
        <w:numPr>
          <w:ilvl w:val="0"/>
          <w:numId w:val="9"/>
        </w:numPr>
        <w:spacing w:before="0"/>
        <w:rPr>
          <w:sz w:val="24"/>
          <w:szCs w:val="24"/>
        </w:rPr>
      </w:pPr>
      <w:r w:rsidRPr="004D57F6">
        <w:rPr>
          <w:sz w:val="24"/>
          <w:szCs w:val="24"/>
        </w:rPr>
        <w:t>Acid</w:t>
      </w:r>
      <w:r w:rsidRPr="004D57F6">
        <w:rPr>
          <w:spacing w:val="-7"/>
          <w:sz w:val="24"/>
          <w:szCs w:val="24"/>
        </w:rPr>
        <w:t xml:space="preserve"> </w:t>
      </w:r>
      <w:r w:rsidRPr="004D57F6">
        <w:rPr>
          <w:sz w:val="24"/>
          <w:szCs w:val="24"/>
        </w:rPr>
        <w:t>Washing</w:t>
      </w:r>
    </w:p>
    <w:p w14:paraId="5BC2E4A5" w14:textId="77777777" w:rsidR="004D57F6" w:rsidRPr="004D57F6" w:rsidRDefault="004D57F6" w:rsidP="004D57F6">
      <w:pPr>
        <w:pStyle w:val="BodyText"/>
        <w:spacing w:before="0"/>
        <w:ind w:left="360"/>
        <w:rPr>
          <w:sz w:val="24"/>
          <w:szCs w:val="24"/>
        </w:rPr>
      </w:pPr>
      <w:r w:rsidRPr="004D57F6">
        <w:rPr>
          <w:sz w:val="24"/>
          <w:szCs w:val="24"/>
        </w:rPr>
        <w:t xml:space="preserve">Acid washing of decorative surface may be required to achieve the desired finish as </w:t>
      </w:r>
      <w:r w:rsidRPr="004D57F6">
        <w:rPr>
          <w:sz w:val="24"/>
          <w:szCs w:val="24"/>
        </w:rPr>
        <w:lastRenderedPageBreak/>
        <w:t>directed by the Engineer. A minimum of 36 hours after placement, apply a solution of 1-part muriatic acid to 30 parts potable water to the surface of the pavement and lightly scrub with a straw broom. Wash the surface until proper color has been achieved and then flush thoroughly.</w:t>
      </w:r>
    </w:p>
    <w:p w14:paraId="5ECA6D66" w14:textId="77777777" w:rsidR="004D57F6" w:rsidRDefault="004D57F6" w:rsidP="004D57F6">
      <w:pPr>
        <w:pStyle w:val="BodyText"/>
        <w:spacing w:before="0"/>
        <w:rPr>
          <w:sz w:val="24"/>
          <w:szCs w:val="24"/>
        </w:rPr>
      </w:pPr>
    </w:p>
    <w:p w14:paraId="16D3CBA2" w14:textId="77777777" w:rsidR="004D57F6" w:rsidRPr="004D57F6" w:rsidRDefault="004D57F6" w:rsidP="004D57F6">
      <w:pPr>
        <w:pStyle w:val="BodyText"/>
        <w:numPr>
          <w:ilvl w:val="0"/>
          <w:numId w:val="9"/>
        </w:numPr>
        <w:spacing w:before="0"/>
        <w:rPr>
          <w:sz w:val="24"/>
          <w:szCs w:val="24"/>
        </w:rPr>
      </w:pPr>
      <w:r w:rsidRPr="004D57F6">
        <w:rPr>
          <w:sz w:val="24"/>
          <w:szCs w:val="24"/>
        </w:rPr>
        <w:t>Sealing Decorative</w:t>
      </w:r>
      <w:r w:rsidRPr="004D57F6">
        <w:rPr>
          <w:spacing w:val="-8"/>
          <w:sz w:val="24"/>
          <w:szCs w:val="24"/>
        </w:rPr>
        <w:t xml:space="preserve"> </w:t>
      </w:r>
      <w:r w:rsidRPr="004D57F6">
        <w:rPr>
          <w:sz w:val="24"/>
          <w:szCs w:val="24"/>
        </w:rPr>
        <w:t>Surface</w:t>
      </w:r>
    </w:p>
    <w:p w14:paraId="5637B6B4" w14:textId="77777777" w:rsidR="004D57F6" w:rsidRPr="004D57F6" w:rsidRDefault="004D57F6" w:rsidP="004D57F6">
      <w:pPr>
        <w:pStyle w:val="BodyText"/>
        <w:spacing w:before="0"/>
        <w:ind w:left="360"/>
        <w:rPr>
          <w:sz w:val="24"/>
          <w:szCs w:val="24"/>
        </w:rPr>
      </w:pPr>
      <w:r w:rsidRPr="004D57F6">
        <w:rPr>
          <w:sz w:val="24"/>
          <w:szCs w:val="24"/>
        </w:rPr>
        <w:t>Seal the surface with approved sealer according to the manufacturer’s recommendations. Refer</w:t>
      </w:r>
      <w:r w:rsidRPr="004D57F6">
        <w:rPr>
          <w:spacing w:val="-8"/>
          <w:sz w:val="24"/>
          <w:szCs w:val="24"/>
        </w:rPr>
        <w:t xml:space="preserve"> </w:t>
      </w:r>
      <w:r w:rsidRPr="004D57F6">
        <w:rPr>
          <w:sz w:val="24"/>
          <w:szCs w:val="24"/>
        </w:rPr>
        <w:t>to</w:t>
      </w:r>
      <w:r w:rsidRPr="004D57F6">
        <w:rPr>
          <w:spacing w:val="-6"/>
          <w:sz w:val="24"/>
          <w:szCs w:val="24"/>
        </w:rPr>
        <w:t xml:space="preserve"> </w:t>
      </w:r>
      <w:r w:rsidRPr="004D57F6">
        <w:rPr>
          <w:sz w:val="24"/>
          <w:szCs w:val="24"/>
        </w:rPr>
        <w:t>section</w:t>
      </w:r>
      <w:r w:rsidRPr="004D57F6">
        <w:rPr>
          <w:spacing w:val="-6"/>
          <w:sz w:val="24"/>
          <w:szCs w:val="24"/>
        </w:rPr>
        <w:t xml:space="preserve"> </w:t>
      </w:r>
      <w:r w:rsidRPr="004D57F6">
        <w:rPr>
          <w:sz w:val="24"/>
          <w:szCs w:val="24"/>
        </w:rPr>
        <w:t>d.3.</w:t>
      </w:r>
      <w:r w:rsidRPr="004D57F6">
        <w:rPr>
          <w:spacing w:val="-5"/>
          <w:sz w:val="24"/>
          <w:szCs w:val="24"/>
        </w:rPr>
        <w:t xml:space="preserve"> </w:t>
      </w:r>
      <w:r w:rsidRPr="004D57F6">
        <w:rPr>
          <w:sz w:val="24"/>
          <w:szCs w:val="24"/>
        </w:rPr>
        <w:t>of</w:t>
      </w:r>
      <w:r w:rsidRPr="004D57F6">
        <w:rPr>
          <w:spacing w:val="-7"/>
          <w:sz w:val="24"/>
          <w:szCs w:val="24"/>
        </w:rPr>
        <w:t xml:space="preserve"> </w:t>
      </w:r>
      <w:r w:rsidRPr="004D57F6">
        <w:rPr>
          <w:sz w:val="24"/>
          <w:szCs w:val="24"/>
        </w:rPr>
        <w:t>this</w:t>
      </w:r>
      <w:r w:rsidRPr="004D57F6">
        <w:rPr>
          <w:spacing w:val="-6"/>
          <w:sz w:val="24"/>
          <w:szCs w:val="24"/>
        </w:rPr>
        <w:t xml:space="preserve"> </w:t>
      </w:r>
      <w:r w:rsidRPr="004D57F6">
        <w:rPr>
          <w:sz w:val="24"/>
          <w:szCs w:val="24"/>
        </w:rPr>
        <w:t>special</w:t>
      </w:r>
      <w:r w:rsidRPr="004D57F6">
        <w:rPr>
          <w:spacing w:val="-7"/>
          <w:sz w:val="24"/>
          <w:szCs w:val="24"/>
        </w:rPr>
        <w:t xml:space="preserve"> </w:t>
      </w:r>
      <w:r w:rsidRPr="004D57F6">
        <w:rPr>
          <w:sz w:val="24"/>
          <w:szCs w:val="24"/>
        </w:rPr>
        <w:t>provision</w:t>
      </w:r>
      <w:r w:rsidRPr="004D57F6">
        <w:rPr>
          <w:spacing w:val="-6"/>
          <w:sz w:val="24"/>
          <w:szCs w:val="24"/>
        </w:rPr>
        <w:t xml:space="preserve"> </w:t>
      </w:r>
      <w:r w:rsidRPr="004D57F6">
        <w:rPr>
          <w:sz w:val="24"/>
          <w:szCs w:val="24"/>
        </w:rPr>
        <w:t>for</w:t>
      </w:r>
      <w:r w:rsidRPr="004D57F6">
        <w:rPr>
          <w:spacing w:val="-4"/>
          <w:sz w:val="24"/>
          <w:szCs w:val="24"/>
        </w:rPr>
        <w:t xml:space="preserve"> </w:t>
      </w:r>
      <w:r w:rsidRPr="004D57F6">
        <w:rPr>
          <w:sz w:val="24"/>
          <w:szCs w:val="24"/>
        </w:rPr>
        <w:t>approved</w:t>
      </w:r>
      <w:r w:rsidRPr="004D57F6">
        <w:rPr>
          <w:spacing w:val="-6"/>
          <w:sz w:val="24"/>
          <w:szCs w:val="24"/>
        </w:rPr>
        <w:t xml:space="preserve"> </w:t>
      </w:r>
      <w:r w:rsidRPr="004D57F6">
        <w:rPr>
          <w:sz w:val="24"/>
          <w:szCs w:val="24"/>
        </w:rPr>
        <w:t>products</w:t>
      </w:r>
      <w:r w:rsidRPr="004D57F6">
        <w:rPr>
          <w:spacing w:val="-8"/>
          <w:sz w:val="24"/>
          <w:szCs w:val="24"/>
        </w:rPr>
        <w:t xml:space="preserve"> </w:t>
      </w:r>
      <w:r w:rsidRPr="004D57F6">
        <w:rPr>
          <w:sz w:val="24"/>
          <w:szCs w:val="24"/>
        </w:rPr>
        <w:t>and</w:t>
      </w:r>
      <w:r w:rsidRPr="004D57F6">
        <w:rPr>
          <w:spacing w:val="-9"/>
          <w:sz w:val="24"/>
          <w:szCs w:val="24"/>
        </w:rPr>
        <w:t xml:space="preserve"> </w:t>
      </w:r>
      <w:r w:rsidRPr="004D57F6">
        <w:rPr>
          <w:sz w:val="24"/>
          <w:szCs w:val="24"/>
        </w:rPr>
        <w:t>to</w:t>
      </w:r>
      <w:r w:rsidRPr="004D57F6">
        <w:rPr>
          <w:spacing w:val="-9"/>
          <w:sz w:val="24"/>
          <w:szCs w:val="24"/>
        </w:rPr>
        <w:t xml:space="preserve"> </w:t>
      </w:r>
      <w:r w:rsidRPr="004D57F6">
        <w:rPr>
          <w:sz w:val="24"/>
          <w:szCs w:val="24"/>
        </w:rPr>
        <w:t>the</w:t>
      </w:r>
      <w:r w:rsidRPr="004D57F6">
        <w:rPr>
          <w:spacing w:val="-6"/>
          <w:sz w:val="24"/>
          <w:szCs w:val="24"/>
        </w:rPr>
        <w:t xml:space="preserve"> </w:t>
      </w:r>
      <w:r w:rsidRPr="004D57F6">
        <w:rPr>
          <w:sz w:val="24"/>
          <w:szCs w:val="24"/>
        </w:rPr>
        <w:t>manufacturer’s technical</w:t>
      </w:r>
      <w:r w:rsidRPr="004D57F6">
        <w:rPr>
          <w:spacing w:val="-18"/>
          <w:sz w:val="24"/>
          <w:szCs w:val="24"/>
        </w:rPr>
        <w:t xml:space="preserve"> </w:t>
      </w:r>
      <w:r w:rsidRPr="004D57F6">
        <w:rPr>
          <w:sz w:val="24"/>
          <w:szCs w:val="24"/>
        </w:rPr>
        <w:t>data</w:t>
      </w:r>
      <w:r w:rsidRPr="004D57F6">
        <w:rPr>
          <w:spacing w:val="-19"/>
          <w:sz w:val="24"/>
          <w:szCs w:val="24"/>
        </w:rPr>
        <w:t xml:space="preserve"> </w:t>
      </w:r>
      <w:r w:rsidRPr="004D57F6">
        <w:rPr>
          <w:sz w:val="24"/>
          <w:szCs w:val="24"/>
        </w:rPr>
        <w:t>sheets</w:t>
      </w:r>
      <w:r w:rsidRPr="004D57F6">
        <w:rPr>
          <w:spacing w:val="-21"/>
          <w:sz w:val="24"/>
          <w:szCs w:val="24"/>
        </w:rPr>
        <w:t xml:space="preserve"> </w:t>
      </w:r>
      <w:r w:rsidRPr="004D57F6">
        <w:rPr>
          <w:sz w:val="24"/>
          <w:szCs w:val="24"/>
        </w:rPr>
        <w:t>for</w:t>
      </w:r>
      <w:r w:rsidRPr="004D57F6">
        <w:rPr>
          <w:spacing w:val="-18"/>
          <w:sz w:val="24"/>
          <w:szCs w:val="24"/>
        </w:rPr>
        <w:t xml:space="preserve"> </w:t>
      </w:r>
      <w:r w:rsidRPr="004D57F6">
        <w:rPr>
          <w:sz w:val="24"/>
          <w:szCs w:val="24"/>
        </w:rPr>
        <w:t>proper</w:t>
      </w:r>
      <w:r w:rsidRPr="004D57F6">
        <w:rPr>
          <w:spacing w:val="-18"/>
          <w:sz w:val="24"/>
          <w:szCs w:val="24"/>
        </w:rPr>
        <w:t xml:space="preserve"> </w:t>
      </w:r>
      <w:r w:rsidRPr="004D57F6">
        <w:rPr>
          <w:sz w:val="24"/>
          <w:szCs w:val="24"/>
        </w:rPr>
        <w:t>installation</w:t>
      </w:r>
      <w:r w:rsidRPr="004D57F6">
        <w:rPr>
          <w:spacing w:val="-16"/>
          <w:sz w:val="24"/>
          <w:szCs w:val="24"/>
        </w:rPr>
        <w:t xml:space="preserve"> </w:t>
      </w:r>
      <w:r w:rsidRPr="004D57F6">
        <w:rPr>
          <w:sz w:val="24"/>
          <w:szCs w:val="24"/>
        </w:rPr>
        <w:t>procedures,</w:t>
      </w:r>
      <w:r w:rsidRPr="004D57F6">
        <w:rPr>
          <w:spacing w:val="-18"/>
          <w:sz w:val="24"/>
          <w:szCs w:val="24"/>
        </w:rPr>
        <w:t xml:space="preserve"> </w:t>
      </w:r>
      <w:r w:rsidRPr="004D57F6">
        <w:rPr>
          <w:sz w:val="24"/>
          <w:szCs w:val="24"/>
        </w:rPr>
        <w:t>including</w:t>
      </w:r>
      <w:r w:rsidRPr="004D57F6">
        <w:rPr>
          <w:spacing w:val="-17"/>
          <w:sz w:val="24"/>
          <w:szCs w:val="24"/>
        </w:rPr>
        <w:t xml:space="preserve"> </w:t>
      </w:r>
      <w:r w:rsidRPr="004D57F6">
        <w:rPr>
          <w:sz w:val="24"/>
          <w:szCs w:val="24"/>
        </w:rPr>
        <w:t>moisture</w:t>
      </w:r>
      <w:r w:rsidRPr="004D57F6">
        <w:rPr>
          <w:spacing w:val="-19"/>
          <w:sz w:val="24"/>
          <w:szCs w:val="24"/>
        </w:rPr>
        <w:t xml:space="preserve"> </w:t>
      </w:r>
      <w:r w:rsidRPr="004D57F6">
        <w:rPr>
          <w:sz w:val="24"/>
          <w:szCs w:val="24"/>
        </w:rPr>
        <w:t>content</w:t>
      </w:r>
      <w:r w:rsidRPr="004D57F6">
        <w:rPr>
          <w:spacing w:val="-18"/>
          <w:sz w:val="24"/>
          <w:szCs w:val="24"/>
        </w:rPr>
        <w:t xml:space="preserve"> </w:t>
      </w:r>
      <w:r w:rsidRPr="004D57F6">
        <w:rPr>
          <w:sz w:val="24"/>
          <w:szCs w:val="24"/>
        </w:rPr>
        <w:t>restrictions at time of</w:t>
      </w:r>
      <w:r w:rsidRPr="004D57F6">
        <w:rPr>
          <w:spacing w:val="-10"/>
          <w:sz w:val="24"/>
          <w:szCs w:val="24"/>
        </w:rPr>
        <w:t xml:space="preserve"> </w:t>
      </w:r>
      <w:r w:rsidRPr="004D57F6">
        <w:rPr>
          <w:sz w:val="24"/>
          <w:szCs w:val="24"/>
        </w:rPr>
        <w:t>application.</w:t>
      </w:r>
    </w:p>
    <w:p w14:paraId="326901B7" w14:textId="77777777" w:rsidR="004D57F6" w:rsidRPr="004D57F6" w:rsidRDefault="004D57F6" w:rsidP="004D57F6">
      <w:pPr>
        <w:pStyle w:val="BodyText"/>
        <w:spacing w:before="0"/>
        <w:rPr>
          <w:sz w:val="24"/>
          <w:szCs w:val="24"/>
        </w:rPr>
      </w:pPr>
    </w:p>
    <w:p w14:paraId="017399A8" w14:textId="77777777" w:rsidR="004D57F6" w:rsidRPr="004D57F6" w:rsidRDefault="004D57F6" w:rsidP="004D57F6">
      <w:pPr>
        <w:pStyle w:val="BodyText"/>
        <w:numPr>
          <w:ilvl w:val="0"/>
          <w:numId w:val="2"/>
        </w:numPr>
        <w:spacing w:before="0"/>
        <w:rPr>
          <w:b/>
          <w:bCs/>
          <w:sz w:val="24"/>
          <w:szCs w:val="24"/>
        </w:rPr>
      </w:pPr>
      <w:r w:rsidRPr="004D57F6">
        <w:rPr>
          <w:b/>
          <w:bCs/>
          <w:sz w:val="24"/>
          <w:szCs w:val="24"/>
        </w:rPr>
        <w:t>Measurement and</w:t>
      </w:r>
      <w:r w:rsidRPr="004D57F6">
        <w:rPr>
          <w:b/>
          <w:bCs/>
          <w:spacing w:val="-16"/>
          <w:sz w:val="24"/>
          <w:szCs w:val="24"/>
        </w:rPr>
        <w:t xml:space="preserve"> </w:t>
      </w:r>
      <w:r w:rsidRPr="004D57F6">
        <w:rPr>
          <w:b/>
          <w:bCs/>
          <w:sz w:val="24"/>
          <w:szCs w:val="24"/>
        </w:rPr>
        <w:t>Payment</w:t>
      </w:r>
    </w:p>
    <w:p w14:paraId="4ADA8325" w14:textId="77777777" w:rsidR="004D57F6" w:rsidRPr="004D57F6" w:rsidRDefault="004D57F6" w:rsidP="004D57F6">
      <w:pPr>
        <w:pStyle w:val="BodyText"/>
        <w:spacing w:before="0"/>
        <w:rPr>
          <w:sz w:val="24"/>
          <w:szCs w:val="24"/>
        </w:rPr>
      </w:pPr>
      <w:r w:rsidRPr="004D57F6">
        <w:rPr>
          <w:sz w:val="24"/>
          <w:szCs w:val="24"/>
        </w:rPr>
        <w:t>The completed work, as described, will be measured and paid for at the contract unit price using the following pay items:</w:t>
      </w:r>
    </w:p>
    <w:p w14:paraId="3BE5F65D" w14:textId="77777777" w:rsidR="004D57F6" w:rsidRPr="004D57F6" w:rsidRDefault="004D57F6" w:rsidP="004D57F6">
      <w:pPr>
        <w:pStyle w:val="BodyText"/>
        <w:spacing w:before="0"/>
        <w:rPr>
          <w:sz w:val="24"/>
          <w:szCs w:val="24"/>
        </w:rPr>
      </w:pPr>
    </w:p>
    <w:p w14:paraId="00291D83" w14:textId="77777777" w:rsidR="004D57F6" w:rsidRPr="004D57F6" w:rsidRDefault="004D57F6" w:rsidP="004D57F6">
      <w:pPr>
        <w:pStyle w:val="BodyText"/>
        <w:spacing w:before="0"/>
        <w:ind w:left="360" w:right="360"/>
        <w:rPr>
          <w:b/>
          <w:bCs/>
          <w:sz w:val="24"/>
          <w:szCs w:val="24"/>
        </w:rPr>
      </w:pPr>
      <w:r w:rsidRPr="004D57F6">
        <w:rPr>
          <w:b/>
          <w:bCs/>
          <w:sz w:val="24"/>
          <w:szCs w:val="24"/>
        </w:rPr>
        <w:t>Pay</w:t>
      </w:r>
      <w:r w:rsidRPr="004D57F6">
        <w:rPr>
          <w:b/>
          <w:bCs/>
          <w:spacing w:val="-3"/>
          <w:sz w:val="24"/>
          <w:szCs w:val="24"/>
        </w:rPr>
        <w:t xml:space="preserve"> </w:t>
      </w:r>
      <w:r w:rsidRPr="004D57F6">
        <w:rPr>
          <w:b/>
          <w:bCs/>
          <w:sz w:val="24"/>
          <w:szCs w:val="24"/>
        </w:rPr>
        <w:t>Item</w:t>
      </w:r>
      <w:r w:rsidRPr="004D57F6">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4D57F6">
        <w:rPr>
          <w:b/>
          <w:bCs/>
          <w:sz w:val="24"/>
          <w:szCs w:val="24"/>
        </w:rPr>
        <w:t>Pay</w:t>
      </w:r>
      <w:r w:rsidRPr="004D57F6">
        <w:rPr>
          <w:b/>
          <w:bCs/>
          <w:spacing w:val="-5"/>
          <w:sz w:val="24"/>
          <w:szCs w:val="24"/>
        </w:rPr>
        <w:t xml:space="preserve"> </w:t>
      </w:r>
      <w:r w:rsidRPr="004D57F6">
        <w:rPr>
          <w:b/>
          <w:bCs/>
          <w:sz w:val="24"/>
          <w:szCs w:val="24"/>
        </w:rPr>
        <w:t>Unit</w:t>
      </w:r>
    </w:p>
    <w:p w14:paraId="445DE842" w14:textId="77777777" w:rsidR="004D57F6" w:rsidRPr="004D57F6" w:rsidRDefault="004D57F6" w:rsidP="004D57F6">
      <w:pPr>
        <w:pStyle w:val="BodyText"/>
        <w:spacing w:before="0"/>
        <w:ind w:left="360" w:right="360"/>
        <w:rPr>
          <w:sz w:val="24"/>
          <w:szCs w:val="24"/>
        </w:rPr>
      </w:pPr>
      <w:r w:rsidRPr="004D57F6">
        <w:rPr>
          <w:sz w:val="24"/>
          <w:szCs w:val="24"/>
        </w:rPr>
        <w:t>Conc Pavt,</w:t>
      </w:r>
      <w:r>
        <w:rPr>
          <w:sz w:val="24"/>
          <w:szCs w:val="24"/>
        </w:rPr>
        <w:t xml:space="preserve"> </w:t>
      </w:r>
      <w:r w:rsidRPr="004D57F6">
        <w:rPr>
          <w:sz w:val="24"/>
          <w:szCs w:val="24"/>
        </w:rPr>
        <w:t>Misc, Decorative Colored,</w:t>
      </w:r>
      <w:r>
        <w:rPr>
          <w:sz w:val="24"/>
          <w:szCs w:val="24"/>
        </w:rPr>
        <w:t xml:space="preserve"> _ </w:t>
      </w:r>
      <w:r w:rsidRPr="004D57F6">
        <w:rPr>
          <w:sz w:val="24"/>
          <w:szCs w:val="24"/>
        </w:rPr>
        <w:t>inch</w:t>
      </w:r>
      <w:r>
        <w:rPr>
          <w:sz w:val="24"/>
          <w:szCs w:val="24"/>
        </w:rPr>
        <w:t>........................................</w:t>
      </w:r>
      <w:r w:rsidRPr="004D57F6">
        <w:rPr>
          <w:sz w:val="24"/>
          <w:szCs w:val="24"/>
        </w:rPr>
        <w:t>Square Yard</w:t>
      </w:r>
    </w:p>
    <w:p w14:paraId="61A3F242" w14:textId="77777777" w:rsidR="004D57F6" w:rsidRPr="004D57F6" w:rsidRDefault="004D57F6" w:rsidP="004D57F6">
      <w:pPr>
        <w:pStyle w:val="BodyText"/>
        <w:spacing w:before="0"/>
        <w:rPr>
          <w:sz w:val="24"/>
          <w:szCs w:val="24"/>
        </w:rPr>
      </w:pPr>
    </w:p>
    <w:p w14:paraId="6991C4BC" w14:textId="3D2399EF" w:rsidR="004D57F6" w:rsidRPr="004D57F6" w:rsidRDefault="004D57F6" w:rsidP="004D57F6">
      <w:pPr>
        <w:pStyle w:val="BodyText"/>
        <w:spacing w:before="0"/>
        <w:rPr>
          <w:sz w:val="24"/>
          <w:szCs w:val="24"/>
        </w:rPr>
      </w:pPr>
      <w:r w:rsidRPr="004D57F6">
        <w:rPr>
          <w:b/>
          <w:bCs/>
          <w:sz w:val="24"/>
          <w:szCs w:val="24"/>
        </w:rPr>
        <w:t xml:space="preserve">Conc Pavt, Misc, Decorative Colored, _ inch </w:t>
      </w:r>
      <w:r w:rsidRPr="004D57F6">
        <w:rPr>
          <w:sz w:val="24"/>
          <w:szCs w:val="24"/>
        </w:rPr>
        <w:t xml:space="preserve"> includes all labor, equipment, and</w:t>
      </w:r>
    </w:p>
    <w:p w14:paraId="18355CAE" w14:textId="77777777" w:rsidR="000A5727" w:rsidRPr="004D57F6" w:rsidRDefault="004D57F6" w:rsidP="004D57F6">
      <w:pPr>
        <w:pStyle w:val="BodyText"/>
        <w:spacing w:before="0"/>
        <w:rPr>
          <w:sz w:val="24"/>
          <w:szCs w:val="24"/>
        </w:rPr>
      </w:pPr>
      <w:r w:rsidRPr="004D57F6">
        <w:rPr>
          <w:sz w:val="24"/>
          <w:szCs w:val="24"/>
        </w:rPr>
        <w:t>materials necessary for coloring, mixing, hauling, placement, strikeoff, finishing, curing and jointing. It will be measured and paid for by area in square yard based on plan quantities. The pay items used will be based on the thickness specified.</w:t>
      </w:r>
    </w:p>
    <w:sectPr w:rsidR="000A5727" w:rsidRPr="004D57F6" w:rsidSect="004D57F6">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brien, Jeff" w:date="2020-11-22T20:08:00Z" w:initials="OJ">
    <w:p w14:paraId="04977CED" w14:textId="77777777" w:rsidR="004D57F6" w:rsidRDefault="004D57F6" w:rsidP="004D57F6">
      <w:pPr>
        <w:pStyle w:val="CommentText"/>
      </w:pPr>
      <w:r>
        <w:rPr>
          <w:rStyle w:val="CommentReference"/>
        </w:rPr>
        <w:annotationRef/>
      </w:r>
      <w:r>
        <w:t>Identify the Pattern for the decorative Concrete</w:t>
      </w:r>
    </w:p>
  </w:comment>
  <w:comment w:id="2" w:author="Obrien, Jeff" w:date="2020-11-22T20:09:00Z" w:initials="OJ">
    <w:p w14:paraId="42A03483" w14:textId="77777777" w:rsidR="004D57F6" w:rsidRDefault="004D57F6" w:rsidP="004D57F6">
      <w:pPr>
        <w:pStyle w:val="CommentText"/>
      </w:pPr>
      <w:r>
        <w:rPr>
          <w:rStyle w:val="CommentReference"/>
        </w:rPr>
        <w:annotationRef/>
      </w:r>
      <w:r>
        <w:t>Provide website commensurate with the concrete pattern.</w:t>
      </w:r>
    </w:p>
  </w:comment>
  <w:comment w:id="3" w:author="Obrien, Jeff" w:date="2020-11-22T20:10:00Z" w:initials="OJ">
    <w:p w14:paraId="170B6A12" w14:textId="77777777" w:rsidR="004D57F6" w:rsidRDefault="004D57F6" w:rsidP="004D57F6">
      <w:pPr>
        <w:pStyle w:val="CommentText"/>
      </w:pPr>
      <w:r>
        <w:rPr>
          <w:rStyle w:val="CommentReference"/>
        </w:rPr>
        <w:annotationRef/>
      </w:r>
      <w:r>
        <w:t>Identify the desired color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977CED" w15:done="0"/>
  <w15:commentEx w15:paraId="42A03483" w15:done="0"/>
  <w15:commentEx w15:paraId="170B6A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977CED" w16cid:durableId="23EC7B60"/>
  <w16cid:commentId w16cid:paraId="42A03483" w16cid:durableId="23EC7B61"/>
  <w16cid:commentId w16cid:paraId="170B6A12" w16cid:durableId="23EC7B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14FEC" w14:textId="77777777" w:rsidR="004D57F6" w:rsidRDefault="004D57F6" w:rsidP="004D57F6">
      <w:r>
        <w:separator/>
      </w:r>
    </w:p>
  </w:endnote>
  <w:endnote w:type="continuationSeparator" w:id="0">
    <w:p w14:paraId="077C1B67" w14:textId="77777777" w:rsidR="004D57F6" w:rsidRDefault="004D57F6" w:rsidP="004D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76CB7" w14:textId="77777777" w:rsidR="004D57F6" w:rsidRDefault="004D57F6" w:rsidP="004D57F6">
      <w:r>
        <w:separator/>
      </w:r>
    </w:p>
  </w:footnote>
  <w:footnote w:type="continuationSeparator" w:id="0">
    <w:p w14:paraId="25F9EFE7" w14:textId="77777777" w:rsidR="004D57F6" w:rsidRDefault="004D57F6" w:rsidP="004D5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4" w:author="Jaenisch, Christina" w:date="2021-02-19T11:34:00Z">
        <w:tblPr>
          <w:tblStyle w:val="TableGrid"/>
          <w:tblW w:w="0" w:type="auto"/>
          <w:tblLook w:val="04A0" w:firstRow="1" w:lastRow="0" w:firstColumn="1" w:lastColumn="0" w:noHBand="0" w:noVBand="1"/>
        </w:tblPr>
      </w:tblPrChange>
    </w:tblPr>
    <w:tblGrid>
      <w:gridCol w:w="3120"/>
      <w:gridCol w:w="3121"/>
      <w:gridCol w:w="3119"/>
      <w:tblGridChange w:id="5">
        <w:tblGrid>
          <w:gridCol w:w="3190"/>
          <w:gridCol w:w="3190"/>
          <w:gridCol w:w="3190"/>
        </w:tblGrid>
      </w:tblGridChange>
    </w:tblGrid>
    <w:tr w:rsidR="004D57F6" w:rsidRPr="004D57F6" w14:paraId="386E6102" w14:textId="77777777" w:rsidTr="004D57F6">
      <w:trPr>
        <w:ins w:id="6" w:author="Jaenisch, Christina" w:date="2021-02-19T11:34:00Z"/>
      </w:trPr>
      <w:tc>
        <w:tcPr>
          <w:tcW w:w="1667" w:type="pct"/>
          <w:tcPrChange w:id="7" w:author="Jaenisch, Christina" w:date="2021-02-19T11:34:00Z">
            <w:tcPr>
              <w:tcW w:w="3190" w:type="dxa"/>
            </w:tcPr>
          </w:tcPrChange>
        </w:tcPr>
        <w:p w14:paraId="44E825FA" w14:textId="77777777" w:rsidR="004D57F6" w:rsidRPr="004D57F6" w:rsidRDefault="004D57F6">
          <w:pPr>
            <w:pStyle w:val="Header"/>
            <w:rPr>
              <w:ins w:id="8" w:author="Jaenisch, Christina" w:date="2021-02-19T11:34:00Z"/>
              <w:sz w:val="24"/>
              <w:szCs w:val="24"/>
              <w:rPrChange w:id="9" w:author="Jaenisch, Christina" w:date="2021-02-19T09:55:00Z">
                <w:rPr>
                  <w:ins w:id="10" w:author="Jaenisch, Christina" w:date="2021-02-19T11:34:00Z"/>
                </w:rPr>
              </w:rPrChange>
            </w:rPr>
          </w:pPr>
          <w:ins w:id="11" w:author="Jaenisch, Christina" w:date="2021-02-19T11:34:00Z">
            <w:r w:rsidRPr="004D57F6">
              <w:rPr>
                <w:sz w:val="24"/>
                <w:szCs w:val="24"/>
                <w:rPrChange w:id="12" w:author="Jaenisch, Christina" w:date="2021-02-19T09:55:00Z">
                  <w:rPr/>
                </w:rPrChange>
              </w:rPr>
              <w:t>RCOC/DESIGN:</w:t>
            </w:r>
          </w:ins>
          <w:r w:rsidRPr="004D57F6">
            <w:rPr>
              <w:sz w:val="24"/>
              <w:szCs w:val="24"/>
            </w:rPr>
            <w:t>J</w:t>
          </w:r>
          <w:r>
            <w:rPr>
              <w:sz w:val="24"/>
              <w:szCs w:val="24"/>
            </w:rPr>
            <w:t>O</w:t>
          </w:r>
        </w:p>
      </w:tc>
      <w:tc>
        <w:tcPr>
          <w:tcW w:w="1667" w:type="pct"/>
          <w:tcPrChange w:id="13" w:author="Jaenisch, Christina" w:date="2021-02-19T11:34:00Z">
            <w:tcPr>
              <w:tcW w:w="3190" w:type="dxa"/>
            </w:tcPr>
          </w:tcPrChange>
        </w:tcPr>
        <w:p w14:paraId="1905CF60" w14:textId="77777777" w:rsidR="004D57F6" w:rsidRPr="004D57F6" w:rsidRDefault="004D57F6">
          <w:pPr>
            <w:pStyle w:val="Header"/>
            <w:jc w:val="center"/>
            <w:rPr>
              <w:ins w:id="14" w:author="Jaenisch, Christina" w:date="2021-02-19T11:34:00Z"/>
              <w:sz w:val="24"/>
              <w:szCs w:val="24"/>
              <w:rPrChange w:id="15" w:author="Jaenisch, Christina" w:date="2021-02-19T09:55:00Z">
                <w:rPr>
                  <w:ins w:id="16" w:author="Jaenisch, Christina" w:date="2021-02-19T11:34:00Z"/>
                </w:rPr>
              </w:rPrChange>
            </w:rPr>
            <w:pPrChange w:id="17" w:author="Jaenisch, Christina" w:date="2021-02-19T09:55:00Z">
              <w:pPr>
                <w:pStyle w:val="Header"/>
              </w:pPr>
            </w:pPrChange>
          </w:pPr>
          <w:ins w:id="18" w:author="Jaenisch, Christina" w:date="2021-02-19T11:34:00Z">
            <w:r w:rsidRPr="004D57F6">
              <w:rPr>
                <w:sz w:val="24"/>
                <w:szCs w:val="24"/>
              </w:rPr>
              <w:t xml:space="preserve">PAGE </w:t>
            </w:r>
            <w:r w:rsidRPr="004D57F6">
              <w:rPr>
                <w:sz w:val="24"/>
                <w:szCs w:val="24"/>
              </w:rPr>
              <w:fldChar w:fldCharType="begin"/>
            </w:r>
            <w:r w:rsidRPr="004D57F6">
              <w:rPr>
                <w:sz w:val="24"/>
                <w:szCs w:val="24"/>
              </w:rPr>
              <w:instrText xml:space="preserve"> PAGE   \* MERGEFORMAT </w:instrText>
            </w:r>
            <w:r w:rsidRPr="004D57F6">
              <w:rPr>
                <w:sz w:val="24"/>
                <w:szCs w:val="24"/>
                <w:rPrChange w:id="19" w:author="Jaenisch, Christina" w:date="2021-02-19T09:55:00Z">
                  <w:rPr>
                    <w:noProof/>
                    <w:sz w:val="24"/>
                    <w:szCs w:val="24"/>
                  </w:rPr>
                </w:rPrChange>
              </w:rPr>
              <w:fldChar w:fldCharType="separate"/>
            </w:r>
          </w:ins>
          <w:r w:rsidRPr="004D57F6">
            <w:rPr>
              <w:noProof/>
              <w:sz w:val="24"/>
              <w:szCs w:val="24"/>
            </w:rPr>
            <w:t>1</w:t>
          </w:r>
          <w:ins w:id="20" w:author="Jaenisch, Christina" w:date="2021-02-19T11:34:00Z">
            <w:r w:rsidRPr="004D57F6">
              <w:rPr>
                <w:noProof/>
                <w:sz w:val="24"/>
                <w:szCs w:val="24"/>
                <w:rPrChange w:id="21" w:author="Jaenisch, Christina" w:date="2021-02-19T09:55:00Z">
                  <w:rPr>
                    <w:noProof/>
                    <w:sz w:val="24"/>
                    <w:szCs w:val="24"/>
                  </w:rPr>
                </w:rPrChange>
              </w:rPr>
              <w:fldChar w:fldCharType="end"/>
            </w:r>
            <w:r w:rsidRPr="004D57F6">
              <w:rPr>
                <w:spacing w:val="-2"/>
                <w:sz w:val="24"/>
                <w:szCs w:val="24"/>
              </w:rPr>
              <w:t xml:space="preserve"> OF</w:t>
            </w:r>
            <w:r w:rsidRPr="004D57F6">
              <w:rPr>
                <w:spacing w:val="-1"/>
                <w:sz w:val="24"/>
                <w:szCs w:val="24"/>
              </w:rPr>
              <w:t xml:space="preserve"> </w:t>
            </w:r>
            <w:r w:rsidRPr="004D57F6">
              <w:rPr>
                <w:sz w:val="24"/>
                <w:szCs w:val="24"/>
              </w:rPr>
              <w:fldChar w:fldCharType="begin"/>
            </w:r>
            <w:r w:rsidRPr="004D57F6">
              <w:rPr>
                <w:sz w:val="24"/>
                <w:szCs w:val="24"/>
              </w:rPr>
              <w:instrText xml:space="preserve"> NUMPAGES  \# "0" \* Arabic  \* MERGEFORMAT </w:instrText>
            </w:r>
            <w:r w:rsidRPr="004D57F6">
              <w:rPr>
                <w:sz w:val="24"/>
                <w:szCs w:val="24"/>
                <w:rPrChange w:id="22" w:author="Jaenisch, Christina" w:date="2021-02-19T09:55:00Z">
                  <w:rPr>
                    <w:sz w:val="24"/>
                    <w:szCs w:val="24"/>
                  </w:rPr>
                </w:rPrChange>
              </w:rPr>
              <w:fldChar w:fldCharType="separate"/>
            </w:r>
          </w:ins>
          <w:r w:rsidRPr="004D57F6">
            <w:rPr>
              <w:noProof/>
              <w:sz w:val="24"/>
              <w:szCs w:val="24"/>
            </w:rPr>
            <w:t>1</w:t>
          </w:r>
          <w:ins w:id="23" w:author="Jaenisch, Christina" w:date="2021-02-19T11:34:00Z">
            <w:r w:rsidRPr="004D57F6">
              <w:rPr>
                <w:sz w:val="24"/>
                <w:szCs w:val="24"/>
                <w:rPrChange w:id="24" w:author="Jaenisch, Christina" w:date="2021-02-19T09:55:00Z">
                  <w:rPr>
                    <w:sz w:val="24"/>
                    <w:szCs w:val="24"/>
                  </w:rPr>
                </w:rPrChange>
              </w:rPr>
              <w:fldChar w:fldCharType="end"/>
            </w:r>
          </w:ins>
        </w:p>
      </w:tc>
      <w:tc>
        <w:tcPr>
          <w:tcW w:w="1666" w:type="pct"/>
          <w:tcPrChange w:id="25" w:author="Jaenisch, Christina" w:date="2021-02-19T11:34:00Z">
            <w:tcPr>
              <w:tcW w:w="3190" w:type="dxa"/>
            </w:tcPr>
          </w:tcPrChange>
        </w:tcPr>
        <w:p w14:paraId="0EF14A67" w14:textId="0D29F500" w:rsidR="004D57F6" w:rsidRPr="004D57F6" w:rsidRDefault="004D57F6">
          <w:pPr>
            <w:pStyle w:val="Header"/>
            <w:jc w:val="right"/>
            <w:rPr>
              <w:ins w:id="26" w:author="Jaenisch, Christina" w:date="2021-02-19T11:34:00Z"/>
              <w:sz w:val="24"/>
              <w:szCs w:val="24"/>
              <w:rPrChange w:id="27" w:author="Jaenisch, Christina" w:date="2021-02-19T09:55:00Z">
                <w:rPr>
                  <w:ins w:id="28" w:author="Jaenisch, Christina" w:date="2021-02-19T11:34:00Z"/>
                </w:rPr>
              </w:rPrChange>
            </w:rPr>
            <w:pPrChange w:id="29" w:author="Jaenisch, Christina" w:date="2021-02-19T09:55:00Z">
              <w:pPr>
                <w:pStyle w:val="Header"/>
              </w:pPr>
            </w:pPrChange>
          </w:pPr>
          <w:ins w:id="30" w:author="Jaenisch, Christina" w:date="2021-02-19T11:34:00Z">
            <w:r w:rsidRPr="004D57F6">
              <w:rPr>
                <w:sz w:val="24"/>
                <w:szCs w:val="24"/>
              </w:rPr>
              <w:t>R</w:t>
            </w:r>
            <w:r w:rsidRPr="004D57F6">
              <w:rPr>
                <w:sz w:val="24"/>
                <w:szCs w:val="24"/>
                <w:rPrChange w:id="31" w:author="Jaenisch, Christina" w:date="2021-02-19T09:55:00Z">
                  <w:rPr/>
                </w:rPrChange>
              </w:rPr>
              <w:t>COC20S</w:t>
            </w:r>
            <w:r w:rsidRPr="004D57F6">
              <w:rPr>
                <w:sz w:val="24"/>
                <w:szCs w:val="24"/>
              </w:rPr>
              <w:t>P</w:t>
            </w:r>
          </w:ins>
          <w:r w:rsidRPr="004D57F6">
            <w:rPr>
              <w:sz w:val="24"/>
              <w:szCs w:val="24"/>
            </w:rPr>
            <w:t>602</w:t>
          </w:r>
          <w:r w:rsidR="007F2524">
            <w:rPr>
              <w:sz w:val="24"/>
              <w:szCs w:val="24"/>
            </w:rPr>
            <w:t>G</w:t>
          </w:r>
        </w:p>
        <w:p w14:paraId="59C0118E" w14:textId="6CF2D91D" w:rsidR="004D57F6" w:rsidRPr="004D57F6" w:rsidRDefault="004D57F6">
          <w:pPr>
            <w:pStyle w:val="Header"/>
            <w:jc w:val="right"/>
            <w:rPr>
              <w:ins w:id="32" w:author="Jaenisch, Christina" w:date="2021-02-19T11:34:00Z"/>
              <w:sz w:val="24"/>
              <w:szCs w:val="24"/>
              <w:rPrChange w:id="33" w:author="Jaenisch, Christina" w:date="2021-02-19T09:55:00Z">
                <w:rPr>
                  <w:ins w:id="34" w:author="Jaenisch, Christina" w:date="2021-02-19T11:34:00Z"/>
                </w:rPr>
              </w:rPrChange>
            </w:rPr>
            <w:pPrChange w:id="35" w:author="Jaenisch, Christina" w:date="2021-02-19T09:55:00Z">
              <w:pPr>
                <w:pStyle w:val="Header"/>
              </w:pPr>
            </w:pPrChange>
          </w:pPr>
          <w:ins w:id="36" w:author="Jaenisch, Christina" w:date="2021-02-19T11:34:00Z">
            <w:r w:rsidRPr="004D57F6">
              <w:rPr>
                <w:sz w:val="24"/>
                <w:szCs w:val="24"/>
                <w:rPrChange w:id="37" w:author="Jaenisch, Christina" w:date="2021-02-19T09:55:00Z">
                  <w:rPr/>
                </w:rPrChange>
              </w:rPr>
              <w:t>ORG:</w:t>
            </w:r>
          </w:ins>
          <w:r w:rsidR="007733A7">
            <w:rPr>
              <w:sz w:val="24"/>
              <w:szCs w:val="24"/>
            </w:rPr>
            <w:t>04</w:t>
          </w:r>
          <w:ins w:id="38" w:author="Jaenisch, Christina" w:date="2021-02-19T11:34:00Z">
            <w:r w:rsidRPr="004D57F6">
              <w:rPr>
                <w:sz w:val="24"/>
                <w:szCs w:val="24"/>
                <w:rPrChange w:id="39" w:author="Jaenisch, Christina" w:date="2021-02-19T09:55:00Z">
                  <w:rPr/>
                </w:rPrChange>
              </w:rPr>
              <w:t>-</w:t>
            </w:r>
          </w:ins>
          <w:r w:rsidR="007733A7">
            <w:rPr>
              <w:sz w:val="24"/>
              <w:szCs w:val="24"/>
            </w:rPr>
            <w:t>06</w:t>
          </w:r>
          <w:ins w:id="40" w:author="Jaenisch, Christina" w:date="2021-02-19T11:34:00Z">
            <w:r w:rsidRPr="004D57F6">
              <w:rPr>
                <w:sz w:val="24"/>
                <w:szCs w:val="24"/>
                <w:rPrChange w:id="41" w:author="Jaenisch, Christina" w:date="2021-02-19T09:55:00Z">
                  <w:rPr/>
                </w:rPrChange>
              </w:rPr>
              <w:t>-2</w:t>
            </w:r>
          </w:ins>
          <w:r w:rsidRPr="004D57F6">
            <w:rPr>
              <w:sz w:val="24"/>
              <w:szCs w:val="24"/>
            </w:rPr>
            <w:t>1</w:t>
          </w:r>
        </w:p>
      </w:tc>
    </w:tr>
  </w:tbl>
  <w:p w14:paraId="7D8C5D31" w14:textId="77777777" w:rsidR="004D57F6" w:rsidRPr="004D57F6" w:rsidRDefault="004D57F6">
    <w:pPr>
      <w:pStyle w:val="Header"/>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E9E18" w14:textId="77777777" w:rsidR="004D57F6" w:rsidRPr="004D57F6" w:rsidRDefault="004D57F6" w:rsidP="004D57F6">
    <w:pPr>
      <w:pStyle w:val="Header"/>
      <w:jc w:val="center"/>
      <w:rPr>
        <w:sz w:val="24"/>
        <w:szCs w:val="24"/>
      </w:rPr>
    </w:pPr>
    <w:r w:rsidRPr="004D57F6">
      <w:rPr>
        <w:sz w:val="24"/>
        <w:szCs w:val="24"/>
      </w:rPr>
      <w:t>ROAD COMMISSION FOR OAKLAND COUNTY</w:t>
    </w:r>
  </w:p>
  <w:p w14:paraId="3BE3B411" w14:textId="77777777" w:rsidR="004D57F6" w:rsidRPr="004D57F6" w:rsidRDefault="004D57F6" w:rsidP="004D57F6">
    <w:pPr>
      <w:pStyle w:val="Header"/>
      <w:jc w:val="center"/>
      <w:rPr>
        <w:sz w:val="24"/>
        <w:szCs w:val="24"/>
      </w:rPr>
    </w:pPr>
  </w:p>
  <w:p w14:paraId="297FD69B" w14:textId="77777777" w:rsidR="004D57F6" w:rsidRPr="004D57F6" w:rsidRDefault="004D57F6" w:rsidP="004D57F6">
    <w:pPr>
      <w:pStyle w:val="Header"/>
      <w:jc w:val="center"/>
      <w:rPr>
        <w:sz w:val="24"/>
        <w:szCs w:val="24"/>
      </w:rPr>
    </w:pPr>
    <w:r w:rsidRPr="004D57F6">
      <w:rPr>
        <w:sz w:val="24"/>
        <w:szCs w:val="24"/>
      </w:rPr>
      <w:t>SPECIAL PROVISION</w:t>
    </w:r>
  </w:p>
  <w:p w14:paraId="2858B766" w14:textId="77777777" w:rsidR="004D57F6" w:rsidRPr="004D57F6" w:rsidRDefault="004D57F6" w:rsidP="004D57F6">
    <w:pPr>
      <w:pStyle w:val="Header"/>
      <w:jc w:val="center"/>
      <w:rPr>
        <w:sz w:val="24"/>
        <w:szCs w:val="24"/>
      </w:rPr>
    </w:pPr>
    <w:r w:rsidRPr="004D57F6">
      <w:rPr>
        <w:sz w:val="24"/>
        <w:szCs w:val="24"/>
      </w:rPr>
      <w:t>FOR</w:t>
    </w:r>
  </w:p>
  <w:p w14:paraId="6E809BA5" w14:textId="77777777" w:rsidR="004D57F6" w:rsidRPr="004D57F6" w:rsidRDefault="004D57F6" w:rsidP="004D57F6">
    <w:pPr>
      <w:pStyle w:val="Header"/>
      <w:jc w:val="center"/>
      <w:rPr>
        <w:b/>
        <w:bCs/>
        <w:sz w:val="24"/>
        <w:szCs w:val="24"/>
      </w:rPr>
    </w:pPr>
    <w:r w:rsidRPr="004D57F6">
      <w:rPr>
        <w:b/>
        <w:bCs/>
        <w:sz w:val="24"/>
        <w:szCs w:val="24"/>
      </w:rPr>
      <w:t>DECORATIVE CONCRETE PAVEMENT</w:t>
    </w:r>
  </w:p>
  <w:p w14:paraId="56DFEFBE" w14:textId="77777777" w:rsidR="004D57F6" w:rsidRPr="004D57F6" w:rsidRDefault="004D57F6" w:rsidP="004D57F6">
    <w:pPr>
      <w:pStyle w:val="Header"/>
      <w:rPr>
        <w:b/>
        <w:bC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42" w:author="Jaenisch, Christina" w:date="2021-02-19T11:34:00Z">
        <w:tblPr>
          <w:tblStyle w:val="TableGrid"/>
          <w:tblW w:w="0" w:type="auto"/>
          <w:tblLook w:val="04A0" w:firstRow="1" w:lastRow="0" w:firstColumn="1" w:lastColumn="0" w:noHBand="0" w:noVBand="1"/>
        </w:tblPr>
      </w:tblPrChange>
    </w:tblPr>
    <w:tblGrid>
      <w:gridCol w:w="3120"/>
      <w:gridCol w:w="3121"/>
      <w:gridCol w:w="3119"/>
      <w:tblGridChange w:id="43">
        <w:tblGrid>
          <w:gridCol w:w="3190"/>
          <w:gridCol w:w="3190"/>
          <w:gridCol w:w="3190"/>
        </w:tblGrid>
      </w:tblGridChange>
    </w:tblGrid>
    <w:tr w:rsidR="004D57F6" w:rsidRPr="004D57F6" w14:paraId="0E39DEED" w14:textId="77777777" w:rsidTr="00A3116C">
      <w:trPr>
        <w:ins w:id="44" w:author="Jaenisch, Christina" w:date="2021-02-19T11:34:00Z"/>
      </w:trPr>
      <w:tc>
        <w:tcPr>
          <w:tcW w:w="1667" w:type="pct"/>
          <w:tcPrChange w:id="45" w:author="Jaenisch, Christina" w:date="2021-02-19T11:34:00Z">
            <w:tcPr>
              <w:tcW w:w="3190" w:type="dxa"/>
            </w:tcPr>
          </w:tcPrChange>
        </w:tcPr>
        <w:p w14:paraId="67FD2DF4" w14:textId="77777777" w:rsidR="004D57F6" w:rsidRPr="004D57F6" w:rsidRDefault="004D57F6" w:rsidP="004D57F6">
          <w:pPr>
            <w:pStyle w:val="Header"/>
            <w:rPr>
              <w:ins w:id="46" w:author="Jaenisch, Christina" w:date="2021-02-19T11:34:00Z"/>
              <w:sz w:val="24"/>
              <w:szCs w:val="24"/>
              <w:rPrChange w:id="47" w:author="Jaenisch, Christina" w:date="2021-02-19T09:55:00Z">
                <w:rPr>
                  <w:ins w:id="48" w:author="Jaenisch, Christina" w:date="2021-02-19T11:34:00Z"/>
                </w:rPr>
              </w:rPrChange>
            </w:rPr>
          </w:pPr>
          <w:ins w:id="49" w:author="Jaenisch, Christina" w:date="2021-02-19T11:34:00Z">
            <w:r w:rsidRPr="004D57F6">
              <w:rPr>
                <w:sz w:val="24"/>
                <w:szCs w:val="24"/>
                <w:rPrChange w:id="50" w:author="Jaenisch, Christina" w:date="2021-02-19T09:55:00Z">
                  <w:rPr/>
                </w:rPrChange>
              </w:rPr>
              <w:t>RCOC/DESIGN:</w:t>
            </w:r>
          </w:ins>
          <w:r w:rsidRPr="004D57F6">
            <w:rPr>
              <w:sz w:val="24"/>
              <w:szCs w:val="24"/>
            </w:rPr>
            <w:t>J</w:t>
          </w:r>
          <w:r>
            <w:rPr>
              <w:sz w:val="24"/>
              <w:szCs w:val="24"/>
            </w:rPr>
            <w:t>O</w:t>
          </w:r>
        </w:p>
      </w:tc>
      <w:tc>
        <w:tcPr>
          <w:tcW w:w="1667" w:type="pct"/>
          <w:tcPrChange w:id="51" w:author="Jaenisch, Christina" w:date="2021-02-19T11:34:00Z">
            <w:tcPr>
              <w:tcW w:w="3190" w:type="dxa"/>
            </w:tcPr>
          </w:tcPrChange>
        </w:tcPr>
        <w:p w14:paraId="76D8D2FD" w14:textId="77777777" w:rsidR="004D57F6" w:rsidRPr="004D57F6" w:rsidRDefault="004D57F6">
          <w:pPr>
            <w:pStyle w:val="Header"/>
            <w:jc w:val="center"/>
            <w:rPr>
              <w:ins w:id="52" w:author="Jaenisch, Christina" w:date="2021-02-19T11:34:00Z"/>
              <w:sz w:val="24"/>
              <w:szCs w:val="24"/>
              <w:rPrChange w:id="53" w:author="Jaenisch, Christina" w:date="2021-02-19T09:55:00Z">
                <w:rPr>
                  <w:ins w:id="54" w:author="Jaenisch, Christina" w:date="2021-02-19T11:34:00Z"/>
                </w:rPr>
              </w:rPrChange>
            </w:rPr>
            <w:pPrChange w:id="55" w:author="Jaenisch, Christina" w:date="2021-02-19T09:55:00Z">
              <w:pPr>
                <w:pStyle w:val="Header"/>
              </w:pPr>
            </w:pPrChange>
          </w:pPr>
          <w:ins w:id="56" w:author="Jaenisch, Christina" w:date="2021-02-19T11:34:00Z">
            <w:r w:rsidRPr="004D57F6">
              <w:rPr>
                <w:sz w:val="24"/>
                <w:szCs w:val="24"/>
              </w:rPr>
              <w:t xml:space="preserve">PAGE </w:t>
            </w:r>
            <w:r w:rsidRPr="004D57F6">
              <w:rPr>
                <w:sz w:val="24"/>
                <w:szCs w:val="24"/>
              </w:rPr>
              <w:fldChar w:fldCharType="begin"/>
            </w:r>
            <w:r w:rsidRPr="004D57F6">
              <w:rPr>
                <w:sz w:val="24"/>
                <w:szCs w:val="24"/>
              </w:rPr>
              <w:instrText xml:space="preserve"> PAGE   \* MERGEFORMAT </w:instrText>
            </w:r>
            <w:r w:rsidRPr="004D57F6">
              <w:rPr>
                <w:sz w:val="24"/>
                <w:szCs w:val="24"/>
                <w:rPrChange w:id="57" w:author="Jaenisch, Christina" w:date="2021-02-19T09:55:00Z">
                  <w:rPr>
                    <w:noProof/>
                    <w:sz w:val="24"/>
                    <w:szCs w:val="24"/>
                  </w:rPr>
                </w:rPrChange>
              </w:rPr>
              <w:fldChar w:fldCharType="separate"/>
            </w:r>
          </w:ins>
          <w:r>
            <w:rPr>
              <w:sz w:val="24"/>
              <w:szCs w:val="24"/>
            </w:rPr>
            <w:t>2</w:t>
          </w:r>
          <w:ins w:id="58" w:author="Jaenisch, Christina" w:date="2021-02-19T11:34:00Z">
            <w:r w:rsidRPr="004D57F6">
              <w:rPr>
                <w:noProof/>
                <w:sz w:val="24"/>
                <w:szCs w:val="24"/>
                <w:rPrChange w:id="59" w:author="Jaenisch, Christina" w:date="2021-02-19T09:55:00Z">
                  <w:rPr>
                    <w:noProof/>
                    <w:sz w:val="24"/>
                    <w:szCs w:val="24"/>
                  </w:rPr>
                </w:rPrChange>
              </w:rPr>
              <w:fldChar w:fldCharType="end"/>
            </w:r>
            <w:r w:rsidRPr="004D57F6">
              <w:rPr>
                <w:spacing w:val="-2"/>
                <w:sz w:val="24"/>
                <w:szCs w:val="24"/>
              </w:rPr>
              <w:t xml:space="preserve"> OF</w:t>
            </w:r>
            <w:r w:rsidRPr="004D57F6">
              <w:rPr>
                <w:spacing w:val="-1"/>
                <w:sz w:val="24"/>
                <w:szCs w:val="24"/>
              </w:rPr>
              <w:t xml:space="preserve"> </w:t>
            </w:r>
            <w:r w:rsidRPr="004D57F6">
              <w:rPr>
                <w:sz w:val="24"/>
                <w:szCs w:val="24"/>
              </w:rPr>
              <w:fldChar w:fldCharType="begin"/>
            </w:r>
            <w:r w:rsidRPr="004D57F6">
              <w:rPr>
                <w:sz w:val="24"/>
                <w:szCs w:val="24"/>
              </w:rPr>
              <w:instrText xml:space="preserve"> NUMPAGES  \# "0" \* Arabic  \* MERGEFORMAT </w:instrText>
            </w:r>
            <w:r w:rsidRPr="004D57F6">
              <w:rPr>
                <w:sz w:val="24"/>
                <w:szCs w:val="24"/>
                <w:rPrChange w:id="60" w:author="Jaenisch, Christina" w:date="2021-02-19T09:55:00Z">
                  <w:rPr>
                    <w:sz w:val="24"/>
                    <w:szCs w:val="24"/>
                  </w:rPr>
                </w:rPrChange>
              </w:rPr>
              <w:fldChar w:fldCharType="separate"/>
            </w:r>
          </w:ins>
          <w:r>
            <w:rPr>
              <w:sz w:val="24"/>
              <w:szCs w:val="24"/>
            </w:rPr>
            <w:t>4</w:t>
          </w:r>
          <w:ins w:id="61" w:author="Jaenisch, Christina" w:date="2021-02-19T11:34:00Z">
            <w:r w:rsidRPr="004D57F6">
              <w:rPr>
                <w:sz w:val="24"/>
                <w:szCs w:val="24"/>
                <w:rPrChange w:id="62" w:author="Jaenisch, Christina" w:date="2021-02-19T09:55:00Z">
                  <w:rPr>
                    <w:sz w:val="24"/>
                    <w:szCs w:val="24"/>
                  </w:rPr>
                </w:rPrChange>
              </w:rPr>
              <w:fldChar w:fldCharType="end"/>
            </w:r>
          </w:ins>
        </w:p>
      </w:tc>
      <w:tc>
        <w:tcPr>
          <w:tcW w:w="1667" w:type="pct"/>
          <w:tcPrChange w:id="63" w:author="Jaenisch, Christina" w:date="2021-02-19T11:34:00Z">
            <w:tcPr>
              <w:tcW w:w="3190" w:type="dxa"/>
            </w:tcPr>
          </w:tcPrChange>
        </w:tcPr>
        <w:p w14:paraId="77231C95" w14:textId="43C69642" w:rsidR="004D57F6" w:rsidRPr="004D57F6" w:rsidRDefault="004D57F6">
          <w:pPr>
            <w:pStyle w:val="Header"/>
            <w:jc w:val="right"/>
            <w:rPr>
              <w:ins w:id="64" w:author="Jaenisch, Christina" w:date="2021-02-19T11:34:00Z"/>
              <w:sz w:val="24"/>
              <w:szCs w:val="24"/>
              <w:rPrChange w:id="65" w:author="Jaenisch, Christina" w:date="2021-02-19T09:55:00Z">
                <w:rPr>
                  <w:ins w:id="66" w:author="Jaenisch, Christina" w:date="2021-02-19T11:34:00Z"/>
                </w:rPr>
              </w:rPrChange>
            </w:rPr>
            <w:pPrChange w:id="67" w:author="Jaenisch, Christina" w:date="2021-02-19T09:55:00Z">
              <w:pPr>
                <w:pStyle w:val="Header"/>
              </w:pPr>
            </w:pPrChange>
          </w:pPr>
          <w:ins w:id="68" w:author="Jaenisch, Christina" w:date="2021-02-19T11:34:00Z">
            <w:r w:rsidRPr="004D57F6">
              <w:rPr>
                <w:sz w:val="24"/>
                <w:szCs w:val="24"/>
              </w:rPr>
              <w:t>R</w:t>
            </w:r>
            <w:r w:rsidRPr="004D57F6">
              <w:rPr>
                <w:sz w:val="24"/>
                <w:szCs w:val="24"/>
                <w:rPrChange w:id="69" w:author="Jaenisch, Christina" w:date="2021-02-19T09:55:00Z">
                  <w:rPr/>
                </w:rPrChange>
              </w:rPr>
              <w:t>COC20S</w:t>
            </w:r>
            <w:r w:rsidRPr="004D57F6">
              <w:rPr>
                <w:sz w:val="24"/>
                <w:szCs w:val="24"/>
              </w:rPr>
              <w:t>P</w:t>
            </w:r>
          </w:ins>
          <w:r w:rsidRPr="004D57F6">
            <w:rPr>
              <w:sz w:val="24"/>
              <w:szCs w:val="24"/>
            </w:rPr>
            <w:t>602</w:t>
          </w:r>
          <w:r w:rsidR="007F2524">
            <w:rPr>
              <w:sz w:val="24"/>
              <w:szCs w:val="24"/>
            </w:rPr>
            <w:t>G</w:t>
          </w:r>
        </w:p>
        <w:p w14:paraId="190C76E5" w14:textId="79A463C0" w:rsidR="004D57F6" w:rsidRPr="004D57F6" w:rsidRDefault="004D57F6">
          <w:pPr>
            <w:pStyle w:val="Header"/>
            <w:jc w:val="right"/>
            <w:rPr>
              <w:ins w:id="70" w:author="Jaenisch, Christina" w:date="2021-02-19T11:34:00Z"/>
              <w:sz w:val="24"/>
              <w:szCs w:val="24"/>
              <w:rPrChange w:id="71" w:author="Jaenisch, Christina" w:date="2021-02-19T09:55:00Z">
                <w:rPr>
                  <w:ins w:id="72" w:author="Jaenisch, Christina" w:date="2021-02-19T11:34:00Z"/>
                </w:rPr>
              </w:rPrChange>
            </w:rPr>
            <w:pPrChange w:id="73" w:author="Jaenisch, Christina" w:date="2021-02-19T09:55:00Z">
              <w:pPr>
                <w:pStyle w:val="Header"/>
              </w:pPr>
            </w:pPrChange>
          </w:pPr>
          <w:ins w:id="74" w:author="Jaenisch, Christina" w:date="2021-02-19T11:34:00Z">
            <w:r w:rsidRPr="004D57F6">
              <w:rPr>
                <w:sz w:val="24"/>
                <w:szCs w:val="24"/>
                <w:rPrChange w:id="75" w:author="Jaenisch, Christina" w:date="2021-02-19T09:55:00Z">
                  <w:rPr/>
                </w:rPrChange>
              </w:rPr>
              <w:t>ORG:</w:t>
            </w:r>
          </w:ins>
          <w:r w:rsidR="007733A7">
            <w:rPr>
              <w:sz w:val="24"/>
              <w:szCs w:val="24"/>
            </w:rPr>
            <w:t>04</w:t>
          </w:r>
          <w:ins w:id="76" w:author="Jaenisch, Christina" w:date="2021-02-19T11:34:00Z">
            <w:r w:rsidRPr="004D57F6">
              <w:rPr>
                <w:sz w:val="24"/>
                <w:szCs w:val="24"/>
                <w:rPrChange w:id="77" w:author="Jaenisch, Christina" w:date="2021-02-19T09:55:00Z">
                  <w:rPr/>
                </w:rPrChange>
              </w:rPr>
              <w:t>-</w:t>
            </w:r>
          </w:ins>
          <w:r w:rsidR="007733A7">
            <w:rPr>
              <w:sz w:val="24"/>
              <w:szCs w:val="24"/>
            </w:rPr>
            <w:t>06</w:t>
          </w:r>
          <w:ins w:id="78" w:author="Jaenisch, Christina" w:date="2021-02-19T11:34:00Z">
            <w:r w:rsidRPr="004D57F6">
              <w:rPr>
                <w:sz w:val="24"/>
                <w:szCs w:val="24"/>
                <w:rPrChange w:id="79" w:author="Jaenisch, Christina" w:date="2021-02-19T09:55:00Z">
                  <w:rPr/>
                </w:rPrChange>
              </w:rPr>
              <w:t>-2</w:t>
            </w:r>
          </w:ins>
          <w:r w:rsidRPr="004D57F6">
            <w:rPr>
              <w:sz w:val="24"/>
              <w:szCs w:val="24"/>
            </w:rPr>
            <w:t>1</w:t>
          </w:r>
        </w:p>
      </w:tc>
    </w:tr>
  </w:tbl>
  <w:p w14:paraId="5D29D242" w14:textId="77777777" w:rsidR="004D57F6" w:rsidRDefault="004D5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7517F"/>
    <w:multiLevelType w:val="hybridMultilevel"/>
    <w:tmpl w:val="E0ACA2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900A92"/>
    <w:multiLevelType w:val="hybridMultilevel"/>
    <w:tmpl w:val="4E50CDE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D0571F"/>
    <w:multiLevelType w:val="hybridMultilevel"/>
    <w:tmpl w:val="4800AEC2"/>
    <w:lvl w:ilvl="0" w:tplc="79AE8C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A8756A"/>
    <w:multiLevelType w:val="hybridMultilevel"/>
    <w:tmpl w:val="2BC20F0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1C5F5B"/>
    <w:multiLevelType w:val="hybridMultilevel"/>
    <w:tmpl w:val="D9A04E4C"/>
    <w:lvl w:ilvl="0" w:tplc="18A28814">
      <w:start w:val="1"/>
      <w:numFmt w:val="lowerLetter"/>
      <w:lvlText w:val="%1."/>
      <w:lvlJc w:val="left"/>
      <w:pPr>
        <w:ind w:left="480" w:hanging="360"/>
        <w:jc w:val="left"/>
      </w:pPr>
      <w:rPr>
        <w:rFonts w:ascii="Arial" w:eastAsia="Arial" w:hAnsi="Arial" w:cs="Arial" w:hint="default"/>
        <w:b/>
        <w:bCs/>
        <w:spacing w:val="-1"/>
        <w:w w:val="99"/>
        <w:sz w:val="24"/>
        <w:szCs w:val="24"/>
      </w:rPr>
    </w:lvl>
    <w:lvl w:ilvl="1" w:tplc="0EDC71A2">
      <w:start w:val="1"/>
      <w:numFmt w:val="decimal"/>
      <w:lvlText w:val="%2."/>
      <w:lvlJc w:val="left"/>
      <w:pPr>
        <w:ind w:left="839" w:hanging="360"/>
        <w:jc w:val="left"/>
      </w:pPr>
      <w:rPr>
        <w:rFonts w:ascii="Arial" w:eastAsia="Arial" w:hAnsi="Arial" w:cs="Arial" w:hint="default"/>
        <w:spacing w:val="-1"/>
        <w:w w:val="100"/>
        <w:sz w:val="22"/>
        <w:szCs w:val="22"/>
      </w:rPr>
    </w:lvl>
    <w:lvl w:ilvl="2" w:tplc="EDE40A14">
      <w:start w:val="1"/>
      <w:numFmt w:val="upperLetter"/>
      <w:lvlText w:val="%3."/>
      <w:lvlJc w:val="left"/>
      <w:pPr>
        <w:ind w:left="1180" w:hanging="361"/>
        <w:jc w:val="left"/>
      </w:pPr>
      <w:rPr>
        <w:rFonts w:ascii="Arial" w:eastAsia="Arial" w:hAnsi="Arial" w:cs="Arial" w:hint="default"/>
        <w:spacing w:val="-1"/>
        <w:w w:val="100"/>
        <w:sz w:val="22"/>
        <w:szCs w:val="22"/>
      </w:rPr>
    </w:lvl>
    <w:lvl w:ilvl="3" w:tplc="F8F8CFDE">
      <w:start w:val="1"/>
      <w:numFmt w:val="decimal"/>
      <w:lvlText w:val="(%4)"/>
      <w:lvlJc w:val="left"/>
      <w:pPr>
        <w:ind w:left="1540" w:hanging="360"/>
        <w:jc w:val="left"/>
      </w:pPr>
      <w:rPr>
        <w:rFonts w:ascii="Arial" w:eastAsia="Arial" w:hAnsi="Arial" w:cs="Arial" w:hint="default"/>
        <w:spacing w:val="-1"/>
        <w:w w:val="100"/>
        <w:sz w:val="22"/>
        <w:szCs w:val="22"/>
      </w:rPr>
    </w:lvl>
    <w:lvl w:ilvl="4" w:tplc="2B2810D8">
      <w:numFmt w:val="bullet"/>
      <w:lvlText w:val="•"/>
      <w:lvlJc w:val="left"/>
      <w:pPr>
        <w:ind w:left="1540" w:hanging="360"/>
      </w:pPr>
      <w:rPr>
        <w:rFonts w:hint="default"/>
      </w:rPr>
    </w:lvl>
    <w:lvl w:ilvl="5" w:tplc="8F74DF9C">
      <w:numFmt w:val="bullet"/>
      <w:lvlText w:val="•"/>
      <w:lvlJc w:val="left"/>
      <w:pPr>
        <w:ind w:left="2880" w:hanging="360"/>
      </w:pPr>
      <w:rPr>
        <w:rFonts w:hint="default"/>
      </w:rPr>
    </w:lvl>
    <w:lvl w:ilvl="6" w:tplc="0B0E6E1C">
      <w:numFmt w:val="bullet"/>
      <w:lvlText w:val="•"/>
      <w:lvlJc w:val="left"/>
      <w:pPr>
        <w:ind w:left="4220" w:hanging="360"/>
      </w:pPr>
      <w:rPr>
        <w:rFonts w:hint="default"/>
      </w:rPr>
    </w:lvl>
    <w:lvl w:ilvl="7" w:tplc="81C876F0">
      <w:numFmt w:val="bullet"/>
      <w:lvlText w:val="•"/>
      <w:lvlJc w:val="left"/>
      <w:pPr>
        <w:ind w:left="5560" w:hanging="360"/>
      </w:pPr>
      <w:rPr>
        <w:rFonts w:hint="default"/>
      </w:rPr>
    </w:lvl>
    <w:lvl w:ilvl="8" w:tplc="65AA7F8C">
      <w:numFmt w:val="bullet"/>
      <w:lvlText w:val="•"/>
      <w:lvlJc w:val="left"/>
      <w:pPr>
        <w:ind w:left="6900" w:hanging="360"/>
      </w:pPr>
      <w:rPr>
        <w:rFonts w:hint="default"/>
      </w:rPr>
    </w:lvl>
  </w:abstractNum>
  <w:abstractNum w:abstractNumId="5" w15:restartNumberingAfterBreak="0">
    <w:nsid w:val="60A558FA"/>
    <w:multiLevelType w:val="hybridMultilevel"/>
    <w:tmpl w:val="569E6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4D3A6E"/>
    <w:multiLevelType w:val="hybridMultilevel"/>
    <w:tmpl w:val="957A0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2B6512"/>
    <w:multiLevelType w:val="hybridMultilevel"/>
    <w:tmpl w:val="4148F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8F750E"/>
    <w:multiLevelType w:val="hybridMultilevel"/>
    <w:tmpl w:val="54ACB7A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7"/>
  </w:num>
  <w:num w:numId="4">
    <w:abstractNumId w:val="8"/>
  </w:num>
  <w:num w:numId="5">
    <w:abstractNumId w:val="1"/>
  </w:num>
  <w:num w:numId="6">
    <w:abstractNumId w:val="2"/>
  </w:num>
  <w:num w:numId="7">
    <w:abstractNumId w:val="3"/>
  </w:num>
  <w:num w:numId="8">
    <w:abstractNumId w:val="5"/>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brien, Jeff">
    <w15:presenceInfo w15:providerId="AD" w15:userId="S-1-5-21-2052357043-672431492-926709054-2544"/>
  </w15:person>
  <w15:person w15:author="Jaenisch, Christina">
    <w15:presenceInfo w15:providerId="None" w15:userId="Jaenisch, Chris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F6"/>
    <w:rsid w:val="00005289"/>
    <w:rsid w:val="003F17F2"/>
    <w:rsid w:val="004D57F6"/>
    <w:rsid w:val="00622C6B"/>
    <w:rsid w:val="006463C6"/>
    <w:rsid w:val="007733A7"/>
    <w:rsid w:val="007E4723"/>
    <w:rsid w:val="007F2524"/>
    <w:rsid w:val="00827648"/>
    <w:rsid w:val="0083477E"/>
    <w:rsid w:val="00877EC8"/>
    <w:rsid w:val="00936818"/>
    <w:rsid w:val="0098053C"/>
    <w:rsid w:val="00F2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981F"/>
  <w15:chartTrackingRefBased/>
  <w15:docId w15:val="{24479CA6-FCC2-41B8-A071-71825B94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4D57F6"/>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4D57F6"/>
    <w:pPr>
      <w:ind w:left="4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7F6"/>
    <w:pPr>
      <w:tabs>
        <w:tab w:val="center" w:pos="4680"/>
        <w:tab w:val="right" w:pos="9360"/>
      </w:tabs>
    </w:pPr>
  </w:style>
  <w:style w:type="character" w:customStyle="1" w:styleId="HeaderChar">
    <w:name w:val="Header Char"/>
    <w:basedOn w:val="DefaultParagraphFont"/>
    <w:link w:val="Header"/>
    <w:uiPriority w:val="99"/>
    <w:rsid w:val="004D57F6"/>
  </w:style>
  <w:style w:type="paragraph" w:styleId="Footer">
    <w:name w:val="footer"/>
    <w:basedOn w:val="Normal"/>
    <w:link w:val="FooterChar"/>
    <w:uiPriority w:val="99"/>
    <w:unhideWhenUsed/>
    <w:rsid w:val="004D57F6"/>
    <w:pPr>
      <w:tabs>
        <w:tab w:val="center" w:pos="4680"/>
        <w:tab w:val="right" w:pos="9360"/>
      </w:tabs>
    </w:pPr>
  </w:style>
  <w:style w:type="character" w:customStyle="1" w:styleId="FooterChar">
    <w:name w:val="Footer Char"/>
    <w:basedOn w:val="DefaultParagraphFont"/>
    <w:link w:val="Footer"/>
    <w:uiPriority w:val="99"/>
    <w:rsid w:val="004D57F6"/>
  </w:style>
  <w:style w:type="table" w:styleId="TableGrid">
    <w:name w:val="Table Grid"/>
    <w:basedOn w:val="TableNormal"/>
    <w:uiPriority w:val="39"/>
    <w:rsid w:val="004D57F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D57F6"/>
    <w:rPr>
      <w:rFonts w:ascii="Arial" w:eastAsia="Arial" w:hAnsi="Arial" w:cs="Arial"/>
      <w:b/>
      <w:bCs/>
      <w:sz w:val="24"/>
      <w:szCs w:val="24"/>
    </w:rPr>
  </w:style>
  <w:style w:type="paragraph" w:styleId="BodyText">
    <w:name w:val="Body Text"/>
    <w:basedOn w:val="Normal"/>
    <w:link w:val="BodyTextChar"/>
    <w:uiPriority w:val="1"/>
    <w:qFormat/>
    <w:rsid w:val="004D57F6"/>
    <w:pPr>
      <w:spacing w:before="118"/>
      <w:jc w:val="both"/>
    </w:pPr>
  </w:style>
  <w:style w:type="character" w:customStyle="1" w:styleId="BodyTextChar">
    <w:name w:val="Body Text Char"/>
    <w:basedOn w:val="DefaultParagraphFont"/>
    <w:link w:val="BodyText"/>
    <w:uiPriority w:val="1"/>
    <w:rsid w:val="004D57F6"/>
    <w:rPr>
      <w:rFonts w:ascii="Arial" w:eastAsia="Arial" w:hAnsi="Arial" w:cs="Arial"/>
    </w:rPr>
  </w:style>
  <w:style w:type="paragraph" w:styleId="ListParagraph">
    <w:name w:val="List Paragraph"/>
    <w:basedOn w:val="Normal"/>
    <w:uiPriority w:val="1"/>
    <w:qFormat/>
    <w:rsid w:val="004D57F6"/>
    <w:pPr>
      <w:ind w:left="480" w:hanging="360"/>
      <w:jc w:val="both"/>
    </w:pPr>
  </w:style>
  <w:style w:type="paragraph" w:customStyle="1" w:styleId="TableParagraph">
    <w:name w:val="Table Paragraph"/>
    <w:basedOn w:val="Normal"/>
    <w:uiPriority w:val="1"/>
    <w:qFormat/>
    <w:rsid w:val="004D57F6"/>
    <w:pPr>
      <w:ind w:left="103"/>
    </w:pPr>
  </w:style>
  <w:style w:type="character" w:styleId="CommentReference">
    <w:name w:val="annotation reference"/>
    <w:basedOn w:val="DefaultParagraphFont"/>
    <w:uiPriority w:val="99"/>
    <w:semiHidden/>
    <w:unhideWhenUsed/>
    <w:rsid w:val="004D57F6"/>
    <w:rPr>
      <w:sz w:val="16"/>
      <w:szCs w:val="16"/>
    </w:rPr>
  </w:style>
  <w:style w:type="paragraph" w:styleId="CommentText">
    <w:name w:val="annotation text"/>
    <w:basedOn w:val="Normal"/>
    <w:link w:val="CommentTextChar"/>
    <w:uiPriority w:val="99"/>
    <w:semiHidden/>
    <w:unhideWhenUsed/>
    <w:rsid w:val="004D57F6"/>
    <w:rPr>
      <w:sz w:val="20"/>
      <w:szCs w:val="20"/>
    </w:rPr>
  </w:style>
  <w:style w:type="character" w:customStyle="1" w:styleId="CommentTextChar">
    <w:name w:val="Comment Text Char"/>
    <w:basedOn w:val="DefaultParagraphFont"/>
    <w:link w:val="CommentText"/>
    <w:uiPriority w:val="99"/>
    <w:semiHidden/>
    <w:rsid w:val="004D57F6"/>
    <w:rPr>
      <w:rFonts w:ascii="Arial" w:eastAsia="Arial" w:hAnsi="Arial" w:cs="Arial"/>
      <w:sz w:val="20"/>
      <w:szCs w:val="20"/>
    </w:rPr>
  </w:style>
  <w:style w:type="paragraph" w:styleId="BalloonText">
    <w:name w:val="Balloon Text"/>
    <w:basedOn w:val="Normal"/>
    <w:link w:val="BalloonTextChar"/>
    <w:uiPriority w:val="99"/>
    <w:semiHidden/>
    <w:unhideWhenUsed/>
    <w:rsid w:val="007733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3A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Road Commission for Oakland County</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Jaenisch, Christina</dc:creator>
  <cp:keywords/>
  <dc:description/>
  <cp:lastModifiedBy>Jaenisch, Christina</cp:lastModifiedBy>
  <cp:revision>6</cp:revision>
  <dcterms:created xsi:type="dcterms:W3CDTF">2021-03-05T14:43:00Z</dcterms:created>
  <dcterms:modified xsi:type="dcterms:W3CDTF">2021-04-14T20:27:00Z</dcterms:modified>
</cp:coreProperties>
</file>