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6E727" w14:textId="77777777" w:rsidR="0079363C" w:rsidRPr="0079363C" w:rsidRDefault="0079363C">
      <w:pPr>
        <w:pStyle w:val="ListParagraph"/>
        <w:numPr>
          <w:ilvl w:val="0"/>
          <w:numId w:val="1"/>
        </w:numPr>
        <w:spacing w:after="0" w:line="240" w:lineRule="auto"/>
        <w:rPr>
          <w:ins w:id="0" w:author="Jaenisch, Christina" w:date="2021-03-04T09:58:00Z"/>
          <w:rFonts w:ascii="Arial" w:hAnsi="Arial" w:cs="Arial"/>
          <w:b/>
          <w:bCs/>
          <w:sz w:val="24"/>
          <w:szCs w:val="24"/>
          <w:rPrChange w:id="1" w:author="Jaenisch, Christina" w:date="2021-03-04T10:02:00Z">
            <w:rPr>
              <w:ins w:id="2" w:author="Jaenisch, Christina" w:date="2021-03-04T09:58:00Z"/>
            </w:rPr>
          </w:rPrChange>
        </w:rPr>
        <w:pPrChange w:id="3" w:author="Jaenisch, Christina" w:date="2021-03-04T10:11:00Z">
          <w:pPr/>
        </w:pPrChange>
      </w:pPr>
      <w:bookmarkStart w:id="4" w:name="_Hlk65744262"/>
      <w:bookmarkStart w:id="5" w:name="_GoBack"/>
      <w:bookmarkEnd w:id="5"/>
      <w:ins w:id="6" w:author="Jaenisch, Christina" w:date="2021-03-04T09:58:00Z">
        <w:r w:rsidRPr="0079363C">
          <w:rPr>
            <w:rFonts w:ascii="Arial" w:hAnsi="Arial" w:cs="Arial"/>
            <w:b/>
            <w:bCs/>
            <w:sz w:val="24"/>
            <w:szCs w:val="24"/>
            <w:rPrChange w:id="7" w:author="Jaenisch, Christina" w:date="2021-03-04T10:02:00Z">
              <w:rPr/>
            </w:rPrChange>
          </w:rPr>
          <w:t>Description</w:t>
        </w:r>
      </w:ins>
    </w:p>
    <w:p w14:paraId="717EB641" w14:textId="77777777" w:rsidR="0079363C" w:rsidRPr="0079363C" w:rsidRDefault="0079363C">
      <w:pPr>
        <w:spacing w:after="0" w:line="240" w:lineRule="auto"/>
        <w:rPr>
          <w:ins w:id="8" w:author="Jaenisch, Christina" w:date="2021-03-04T09:58:00Z"/>
          <w:rFonts w:ascii="Arial" w:hAnsi="Arial" w:cs="Arial"/>
          <w:i/>
          <w:iCs/>
          <w:sz w:val="24"/>
          <w:szCs w:val="24"/>
          <w:rPrChange w:id="9" w:author="Jaenisch, Christina" w:date="2021-03-04T10:02:00Z">
            <w:rPr>
              <w:ins w:id="10" w:author="Jaenisch, Christina" w:date="2021-03-04T09:58:00Z"/>
              <w:sz w:val="20"/>
            </w:rPr>
          </w:rPrChange>
        </w:rPr>
        <w:pPrChange w:id="11" w:author="Jaenisch, Christina" w:date="2021-03-04T10:11:00Z">
          <w:pPr/>
        </w:pPrChange>
      </w:pPr>
      <w:ins w:id="12" w:author="Jaenisch, Christina" w:date="2021-03-04T09:58:00Z">
        <w:r w:rsidRPr="0079363C">
          <w:rPr>
            <w:rFonts w:ascii="Arial" w:hAnsi="Arial" w:cs="Arial"/>
            <w:sz w:val="24"/>
            <w:szCs w:val="24"/>
            <w:rPrChange w:id="13" w:author="Jaenisch, Christina" w:date="2021-03-04T10:00:00Z">
              <w:rPr/>
            </w:rPrChange>
          </w:rPr>
          <w:t xml:space="preserve">This specification covers the requirements and practices for applying a Void Reducing Asphalt Membrane (VRAM) underneath the longitudinal construction joint of the wearing course of a hot- mix asphalt (HMA) pavement. The VRAM shall be applied beneath the intended area of the HMA pavement longitudinal construction joint prior to the installation of the HMA course. This work shall be done according to the </w:t>
        </w:r>
      </w:ins>
      <w:ins w:id="14" w:author="Jaenisch, Christina" w:date="2021-03-04T10:02:00Z">
        <w:r w:rsidRPr="00DD4178">
          <w:rPr>
            <w:rFonts w:ascii="Arial" w:hAnsi="Arial" w:cs="Arial"/>
            <w:i/>
            <w:iCs/>
            <w:sz w:val="24"/>
            <w:szCs w:val="24"/>
          </w:rPr>
          <w:t>Michigan Department of Transportation 2020 Standard Specifications for Construction</w:t>
        </w:r>
      </w:ins>
      <w:ins w:id="15" w:author="Jaenisch, Christina" w:date="2021-03-04T09:58:00Z">
        <w:r w:rsidRPr="0079363C">
          <w:rPr>
            <w:rFonts w:ascii="Arial" w:hAnsi="Arial" w:cs="Arial"/>
            <w:sz w:val="24"/>
            <w:szCs w:val="24"/>
            <w:rPrChange w:id="16" w:author="Jaenisch, Christina" w:date="2021-03-04T10:00:00Z">
              <w:rPr/>
            </w:rPrChange>
          </w:rPr>
          <w:t xml:space="preserve"> except as modified</w:t>
        </w:r>
        <w:r w:rsidRPr="0079363C">
          <w:rPr>
            <w:rFonts w:ascii="Arial" w:hAnsi="Arial" w:cs="Arial"/>
            <w:spacing w:val="-21"/>
            <w:sz w:val="24"/>
            <w:szCs w:val="24"/>
            <w:rPrChange w:id="17" w:author="Jaenisch, Christina" w:date="2021-03-04T10:00:00Z">
              <w:rPr>
                <w:spacing w:val="-21"/>
              </w:rPr>
            </w:rPrChange>
          </w:rPr>
          <w:t xml:space="preserve"> </w:t>
        </w:r>
        <w:r w:rsidRPr="0079363C">
          <w:rPr>
            <w:rFonts w:ascii="Arial" w:hAnsi="Arial" w:cs="Arial"/>
            <w:sz w:val="24"/>
            <w:szCs w:val="24"/>
            <w:rPrChange w:id="18" w:author="Jaenisch, Christina" w:date="2021-03-04T10:00:00Z">
              <w:rPr/>
            </w:rPrChange>
          </w:rPr>
          <w:t>herein.</w:t>
        </w:r>
      </w:ins>
    </w:p>
    <w:p w14:paraId="2522DBD1" w14:textId="77777777" w:rsidR="0079363C" w:rsidRDefault="0079363C">
      <w:pPr>
        <w:spacing w:after="0" w:line="240" w:lineRule="auto"/>
        <w:rPr>
          <w:ins w:id="19" w:author="Jaenisch, Christina" w:date="2021-03-04T10:01:00Z"/>
          <w:rFonts w:ascii="Arial" w:hAnsi="Arial" w:cs="Arial"/>
          <w:sz w:val="24"/>
          <w:szCs w:val="24"/>
        </w:rPr>
      </w:pPr>
    </w:p>
    <w:p w14:paraId="4557B2AC" w14:textId="77777777" w:rsidR="0079363C" w:rsidRPr="0079363C" w:rsidRDefault="0079363C">
      <w:pPr>
        <w:pStyle w:val="ListParagraph"/>
        <w:numPr>
          <w:ilvl w:val="0"/>
          <w:numId w:val="1"/>
        </w:numPr>
        <w:spacing w:after="0" w:line="240" w:lineRule="auto"/>
        <w:rPr>
          <w:ins w:id="20" w:author="Jaenisch, Christina" w:date="2021-03-04T09:58:00Z"/>
          <w:rFonts w:ascii="Arial" w:hAnsi="Arial" w:cs="Arial"/>
          <w:b/>
          <w:bCs/>
          <w:sz w:val="24"/>
          <w:szCs w:val="24"/>
          <w:rPrChange w:id="21" w:author="Jaenisch, Christina" w:date="2021-03-04T10:02:00Z">
            <w:rPr>
              <w:ins w:id="22" w:author="Jaenisch, Christina" w:date="2021-03-04T09:58:00Z"/>
            </w:rPr>
          </w:rPrChange>
        </w:rPr>
        <w:pPrChange w:id="23" w:author="Jaenisch, Christina" w:date="2021-03-04T10:11:00Z">
          <w:pPr/>
        </w:pPrChange>
      </w:pPr>
      <w:ins w:id="24" w:author="Jaenisch, Christina" w:date="2021-03-04T09:58:00Z">
        <w:r w:rsidRPr="0079363C">
          <w:rPr>
            <w:rFonts w:ascii="Arial" w:hAnsi="Arial" w:cs="Arial"/>
            <w:b/>
            <w:bCs/>
            <w:sz w:val="24"/>
            <w:szCs w:val="24"/>
            <w:rPrChange w:id="25" w:author="Jaenisch, Christina" w:date="2021-03-04T10:02:00Z">
              <w:rPr/>
            </w:rPrChange>
          </w:rPr>
          <w:t>Materials</w:t>
        </w:r>
      </w:ins>
    </w:p>
    <w:p w14:paraId="506E50D7" w14:textId="77777777" w:rsidR="0079363C" w:rsidRPr="0079363C" w:rsidRDefault="0079363C">
      <w:pPr>
        <w:spacing w:after="0" w:line="240" w:lineRule="auto"/>
        <w:rPr>
          <w:ins w:id="26" w:author="Jaenisch, Christina" w:date="2021-03-04T09:58:00Z"/>
          <w:rFonts w:ascii="Arial" w:hAnsi="Arial" w:cs="Arial"/>
          <w:sz w:val="24"/>
          <w:szCs w:val="24"/>
          <w:rPrChange w:id="27" w:author="Jaenisch, Christina" w:date="2021-03-04T10:00:00Z">
            <w:rPr>
              <w:ins w:id="28" w:author="Jaenisch, Christina" w:date="2021-03-04T09:58:00Z"/>
            </w:rPr>
          </w:rPrChange>
        </w:rPr>
        <w:pPrChange w:id="29" w:author="Jaenisch, Christina" w:date="2021-03-04T10:11:00Z">
          <w:pPr/>
        </w:pPrChange>
      </w:pPr>
      <w:ins w:id="30" w:author="Jaenisch, Christina" w:date="2021-03-04T09:58:00Z">
        <w:r w:rsidRPr="0079363C">
          <w:rPr>
            <w:rFonts w:ascii="Arial" w:hAnsi="Arial" w:cs="Arial"/>
            <w:sz w:val="24"/>
            <w:szCs w:val="24"/>
            <w:rPrChange w:id="31" w:author="Jaenisch, Christina" w:date="2021-03-04T10:00:00Z">
              <w:rPr/>
            </w:rPrChange>
          </w:rPr>
          <w:t xml:space="preserve">The bituminous material used for the VRAM shall meet the requirements of the following table. Elastomers shall be added to a base asphalt and shall be either a styrene-butadiene </w:t>
        </w:r>
        <w:proofErr w:type="spellStart"/>
        <w:r w:rsidRPr="0079363C">
          <w:rPr>
            <w:rFonts w:ascii="Arial" w:hAnsi="Arial" w:cs="Arial"/>
            <w:sz w:val="24"/>
            <w:szCs w:val="24"/>
            <w:rPrChange w:id="32" w:author="Jaenisch, Christina" w:date="2021-03-04T10:00:00Z">
              <w:rPr/>
            </w:rPrChange>
          </w:rPr>
          <w:t>diblock</w:t>
        </w:r>
        <w:proofErr w:type="spellEnd"/>
        <w:r w:rsidRPr="0079363C">
          <w:rPr>
            <w:rFonts w:ascii="Arial" w:hAnsi="Arial" w:cs="Arial"/>
            <w:sz w:val="24"/>
            <w:szCs w:val="24"/>
            <w:rPrChange w:id="33" w:author="Jaenisch, Christina" w:date="2021-03-04T10:00:00Z">
              <w:rPr/>
            </w:rPrChange>
          </w:rPr>
          <w:t xml:space="preserve"> or triblock copolymer without oil extension, or a styrene-butadiene rubber. Air blown asphalt, acid modification and other modifiers will not be allowed.</w:t>
        </w:r>
      </w:ins>
    </w:p>
    <w:p w14:paraId="33203893" w14:textId="77777777" w:rsidR="0079363C" w:rsidRPr="0079363C" w:rsidRDefault="0079363C">
      <w:pPr>
        <w:spacing w:after="0" w:line="240" w:lineRule="auto"/>
        <w:rPr>
          <w:ins w:id="34" w:author="Jaenisch, Christina" w:date="2021-03-04T09:58:00Z"/>
          <w:rFonts w:ascii="Arial" w:hAnsi="Arial" w:cs="Arial"/>
          <w:sz w:val="24"/>
          <w:szCs w:val="24"/>
          <w:rPrChange w:id="35" w:author="Jaenisch, Christina" w:date="2021-03-04T10:00:00Z">
            <w:rPr>
              <w:ins w:id="36" w:author="Jaenisch, Christina" w:date="2021-03-04T09:58:00Z"/>
            </w:rPr>
          </w:rPrChange>
        </w:rPr>
        <w:pPrChange w:id="37" w:author="Jaenisch, Christina" w:date="2021-03-04T10:11:00Z">
          <w:pPr/>
        </w:pPrChang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Change w:id="38" w:author="Jaenisch, Christina" w:date="2021-03-04T10:08:00Z">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PrChange>
      </w:tblPr>
      <w:tblGrid>
        <w:gridCol w:w="5086"/>
        <w:gridCol w:w="1872"/>
        <w:gridCol w:w="1872"/>
        <w:tblGridChange w:id="39">
          <w:tblGrid>
            <w:gridCol w:w="5251"/>
            <w:gridCol w:w="2410"/>
            <w:gridCol w:w="1689"/>
          </w:tblGrid>
        </w:tblGridChange>
      </w:tblGrid>
      <w:tr w:rsidR="0079363C" w:rsidRPr="0079363C" w14:paraId="04395494" w14:textId="77777777" w:rsidTr="00F432AF">
        <w:trPr>
          <w:trHeight w:hRule="exact" w:val="576"/>
          <w:ins w:id="40" w:author="Jaenisch, Christina" w:date="2021-03-04T09:58:00Z"/>
          <w:trPrChange w:id="41" w:author="Jaenisch, Christina" w:date="2021-03-04T10:08:00Z">
            <w:trPr>
              <w:trHeight w:hRule="exact" w:val="470"/>
            </w:trPr>
          </w:trPrChange>
        </w:trPr>
        <w:tc>
          <w:tcPr>
            <w:tcW w:w="0" w:type="auto"/>
            <w:vAlign w:val="center"/>
            <w:tcPrChange w:id="42" w:author="Jaenisch, Christina" w:date="2021-03-04T10:08:00Z">
              <w:tcPr>
                <w:tcW w:w="2808" w:type="pct"/>
              </w:tcPr>
            </w:tcPrChange>
          </w:tcPr>
          <w:p w14:paraId="76272B87" w14:textId="77777777" w:rsidR="00F432AF" w:rsidRPr="00F432AF" w:rsidRDefault="00F432AF">
            <w:pPr>
              <w:spacing w:after="0" w:line="240" w:lineRule="auto"/>
              <w:jc w:val="center"/>
              <w:rPr>
                <w:ins w:id="43" w:author="Jaenisch, Christina" w:date="2021-03-04T09:58:00Z"/>
                <w:rFonts w:ascii="Arial" w:hAnsi="Arial" w:cs="Arial"/>
                <w:b/>
                <w:sz w:val="24"/>
                <w:szCs w:val="24"/>
                <w:rPrChange w:id="44" w:author="Jaenisch, Christina" w:date="2021-03-04T10:04:00Z">
                  <w:rPr>
                    <w:ins w:id="45" w:author="Jaenisch, Christina" w:date="2021-03-04T09:58:00Z"/>
                    <w:b/>
                    <w:sz w:val="20"/>
                  </w:rPr>
                </w:rPrChange>
              </w:rPr>
              <w:pPrChange w:id="46" w:author="Jaenisch, Christina" w:date="2021-03-04T10:11:00Z">
                <w:pPr/>
              </w:pPrChange>
            </w:pPr>
            <w:ins w:id="47" w:author="Jaenisch, Christina" w:date="2021-03-04T10:04:00Z">
              <w:r>
                <w:rPr>
                  <w:rFonts w:ascii="Arial" w:hAnsi="Arial" w:cs="Arial"/>
                  <w:b/>
                  <w:sz w:val="24"/>
                  <w:szCs w:val="24"/>
                </w:rPr>
                <w:t>TEST</w:t>
              </w:r>
            </w:ins>
          </w:p>
        </w:tc>
        <w:tc>
          <w:tcPr>
            <w:tcW w:w="1872" w:type="dxa"/>
            <w:vAlign w:val="center"/>
            <w:tcPrChange w:id="48" w:author="Jaenisch, Christina" w:date="2021-03-04T10:08:00Z">
              <w:tcPr>
                <w:tcW w:w="1289" w:type="pct"/>
              </w:tcPr>
            </w:tcPrChange>
          </w:tcPr>
          <w:p w14:paraId="57BDC8DC" w14:textId="77777777" w:rsidR="0079363C" w:rsidRPr="0079363C" w:rsidRDefault="0079363C">
            <w:pPr>
              <w:spacing w:after="0" w:line="240" w:lineRule="auto"/>
              <w:jc w:val="center"/>
              <w:rPr>
                <w:ins w:id="49" w:author="Jaenisch, Christina" w:date="2021-03-04T09:58:00Z"/>
                <w:rFonts w:ascii="Arial" w:hAnsi="Arial" w:cs="Arial"/>
                <w:b/>
                <w:sz w:val="24"/>
                <w:szCs w:val="24"/>
                <w:rPrChange w:id="50" w:author="Jaenisch, Christina" w:date="2021-03-04T10:00:00Z">
                  <w:rPr>
                    <w:ins w:id="51" w:author="Jaenisch, Christina" w:date="2021-03-04T09:58:00Z"/>
                    <w:b/>
                    <w:sz w:val="20"/>
                  </w:rPr>
                </w:rPrChange>
              </w:rPr>
              <w:pPrChange w:id="52" w:author="Jaenisch, Christina" w:date="2021-03-04T10:11:00Z">
                <w:pPr/>
              </w:pPrChange>
            </w:pPr>
            <w:ins w:id="53" w:author="Jaenisch, Christina" w:date="2021-03-04T09:58:00Z">
              <w:r w:rsidRPr="0079363C">
                <w:rPr>
                  <w:rFonts w:ascii="Arial" w:hAnsi="Arial" w:cs="Arial"/>
                  <w:b/>
                  <w:sz w:val="24"/>
                  <w:szCs w:val="24"/>
                  <w:rPrChange w:id="54" w:author="Jaenisch, Christina" w:date="2021-03-04T10:00:00Z">
                    <w:rPr>
                      <w:b/>
                      <w:sz w:val="20"/>
                    </w:rPr>
                  </w:rPrChange>
                </w:rPr>
                <w:t>TEST REQUIREMENT</w:t>
              </w:r>
            </w:ins>
          </w:p>
        </w:tc>
        <w:tc>
          <w:tcPr>
            <w:tcW w:w="1872" w:type="dxa"/>
            <w:vAlign w:val="center"/>
            <w:tcPrChange w:id="55" w:author="Jaenisch, Christina" w:date="2021-03-04T10:08:00Z">
              <w:tcPr>
                <w:tcW w:w="903" w:type="pct"/>
              </w:tcPr>
            </w:tcPrChange>
          </w:tcPr>
          <w:p w14:paraId="26CF92A4" w14:textId="77777777" w:rsidR="0079363C" w:rsidRPr="0079363C" w:rsidRDefault="0079363C">
            <w:pPr>
              <w:spacing w:after="0" w:line="240" w:lineRule="auto"/>
              <w:jc w:val="center"/>
              <w:rPr>
                <w:ins w:id="56" w:author="Jaenisch, Christina" w:date="2021-03-04T09:58:00Z"/>
                <w:rFonts w:ascii="Arial" w:hAnsi="Arial" w:cs="Arial"/>
                <w:b/>
                <w:sz w:val="24"/>
                <w:szCs w:val="24"/>
                <w:rPrChange w:id="57" w:author="Jaenisch, Christina" w:date="2021-03-04T10:00:00Z">
                  <w:rPr>
                    <w:ins w:id="58" w:author="Jaenisch, Christina" w:date="2021-03-04T09:58:00Z"/>
                    <w:b/>
                    <w:sz w:val="20"/>
                  </w:rPr>
                </w:rPrChange>
              </w:rPr>
              <w:pPrChange w:id="59" w:author="Jaenisch, Christina" w:date="2021-03-04T10:11:00Z">
                <w:pPr/>
              </w:pPrChange>
            </w:pPr>
            <w:ins w:id="60" w:author="Jaenisch, Christina" w:date="2021-03-04T09:58:00Z">
              <w:r w:rsidRPr="0079363C">
                <w:rPr>
                  <w:rFonts w:ascii="Arial" w:hAnsi="Arial" w:cs="Arial"/>
                  <w:b/>
                  <w:sz w:val="24"/>
                  <w:szCs w:val="24"/>
                  <w:rPrChange w:id="61" w:author="Jaenisch, Christina" w:date="2021-03-04T10:00:00Z">
                    <w:rPr>
                      <w:b/>
                      <w:sz w:val="20"/>
                    </w:rPr>
                  </w:rPrChange>
                </w:rPr>
                <w:t>TEST METHOD</w:t>
              </w:r>
            </w:ins>
          </w:p>
        </w:tc>
      </w:tr>
      <w:tr w:rsidR="0079363C" w:rsidRPr="0079363C" w14:paraId="5303A78B" w14:textId="77777777" w:rsidTr="00F432AF">
        <w:trPr>
          <w:trHeight w:hRule="exact" w:val="288"/>
          <w:ins w:id="62" w:author="Jaenisch, Christina" w:date="2021-03-04T09:58:00Z"/>
          <w:trPrChange w:id="63" w:author="Jaenisch, Christina" w:date="2021-03-04T10:08:00Z">
            <w:trPr>
              <w:trHeight w:hRule="exact" w:val="469"/>
            </w:trPr>
          </w:trPrChange>
        </w:trPr>
        <w:tc>
          <w:tcPr>
            <w:tcW w:w="0" w:type="auto"/>
            <w:tcPrChange w:id="64" w:author="Jaenisch, Christina" w:date="2021-03-04T10:08:00Z">
              <w:tcPr>
                <w:tcW w:w="2808" w:type="pct"/>
              </w:tcPr>
            </w:tcPrChange>
          </w:tcPr>
          <w:p w14:paraId="266E71AE" w14:textId="77777777" w:rsidR="0079363C" w:rsidRPr="0079363C" w:rsidRDefault="0079363C">
            <w:pPr>
              <w:spacing w:after="0" w:line="240" w:lineRule="auto"/>
              <w:rPr>
                <w:ins w:id="65" w:author="Jaenisch, Christina" w:date="2021-03-04T09:58:00Z"/>
                <w:rFonts w:ascii="Arial" w:hAnsi="Arial" w:cs="Arial"/>
                <w:sz w:val="24"/>
                <w:szCs w:val="24"/>
                <w:rPrChange w:id="66" w:author="Jaenisch, Christina" w:date="2021-03-04T10:00:00Z">
                  <w:rPr>
                    <w:ins w:id="67" w:author="Jaenisch, Christina" w:date="2021-03-04T09:58:00Z"/>
                    <w:sz w:val="20"/>
                  </w:rPr>
                </w:rPrChange>
              </w:rPr>
              <w:pPrChange w:id="68" w:author="Jaenisch, Christina" w:date="2021-03-04T10:11:00Z">
                <w:pPr/>
              </w:pPrChange>
            </w:pPr>
            <w:ins w:id="69" w:author="Jaenisch, Christina" w:date="2021-03-04T09:58:00Z">
              <w:r w:rsidRPr="0079363C">
                <w:rPr>
                  <w:rFonts w:ascii="Arial" w:hAnsi="Arial" w:cs="Arial"/>
                  <w:sz w:val="24"/>
                  <w:szCs w:val="24"/>
                  <w:rPrChange w:id="70" w:author="Jaenisch, Christina" w:date="2021-03-04T10:00:00Z">
                    <w:rPr>
                      <w:sz w:val="20"/>
                    </w:rPr>
                  </w:rPrChange>
                </w:rPr>
                <w:t>Dynamic shear @ 88°C (unaged), G*/sin δ, kPa</w:t>
              </w:r>
            </w:ins>
          </w:p>
        </w:tc>
        <w:tc>
          <w:tcPr>
            <w:tcW w:w="1872" w:type="dxa"/>
            <w:tcPrChange w:id="71" w:author="Jaenisch, Christina" w:date="2021-03-04T10:08:00Z">
              <w:tcPr>
                <w:tcW w:w="1289" w:type="pct"/>
              </w:tcPr>
            </w:tcPrChange>
          </w:tcPr>
          <w:p w14:paraId="760BF7B9" w14:textId="77777777" w:rsidR="0079363C" w:rsidRPr="0079363C" w:rsidRDefault="0079363C">
            <w:pPr>
              <w:spacing w:after="0" w:line="240" w:lineRule="auto"/>
              <w:jc w:val="center"/>
              <w:rPr>
                <w:ins w:id="72" w:author="Jaenisch, Christina" w:date="2021-03-04T09:58:00Z"/>
                <w:rFonts w:ascii="Arial" w:hAnsi="Arial" w:cs="Arial"/>
                <w:sz w:val="24"/>
                <w:szCs w:val="24"/>
                <w:rPrChange w:id="73" w:author="Jaenisch, Christina" w:date="2021-03-04T10:00:00Z">
                  <w:rPr>
                    <w:ins w:id="74" w:author="Jaenisch, Christina" w:date="2021-03-04T09:58:00Z"/>
                    <w:sz w:val="20"/>
                  </w:rPr>
                </w:rPrChange>
              </w:rPr>
              <w:pPrChange w:id="75" w:author="Jaenisch, Christina" w:date="2021-03-04T10:11:00Z">
                <w:pPr/>
              </w:pPrChange>
            </w:pPr>
            <w:ins w:id="76" w:author="Jaenisch, Christina" w:date="2021-03-04T09:58:00Z">
              <w:r w:rsidRPr="0079363C">
                <w:rPr>
                  <w:rFonts w:ascii="Arial" w:hAnsi="Arial" w:cs="Arial"/>
                  <w:sz w:val="24"/>
                  <w:szCs w:val="24"/>
                  <w:rPrChange w:id="77" w:author="Jaenisch, Christina" w:date="2021-03-04T10:00:00Z">
                    <w:rPr>
                      <w:sz w:val="20"/>
                    </w:rPr>
                  </w:rPrChange>
                </w:rPr>
                <w:t>1.00 min.</w:t>
              </w:r>
            </w:ins>
          </w:p>
        </w:tc>
        <w:tc>
          <w:tcPr>
            <w:tcW w:w="1872" w:type="dxa"/>
            <w:tcPrChange w:id="78" w:author="Jaenisch, Christina" w:date="2021-03-04T10:08:00Z">
              <w:tcPr>
                <w:tcW w:w="903" w:type="pct"/>
              </w:tcPr>
            </w:tcPrChange>
          </w:tcPr>
          <w:p w14:paraId="442B7A67" w14:textId="77777777" w:rsidR="0079363C" w:rsidRPr="0079363C" w:rsidRDefault="0079363C">
            <w:pPr>
              <w:spacing w:after="0" w:line="240" w:lineRule="auto"/>
              <w:jc w:val="center"/>
              <w:rPr>
                <w:ins w:id="79" w:author="Jaenisch, Christina" w:date="2021-03-04T09:58:00Z"/>
                <w:rFonts w:ascii="Arial" w:hAnsi="Arial" w:cs="Arial"/>
                <w:sz w:val="24"/>
                <w:szCs w:val="24"/>
                <w:rPrChange w:id="80" w:author="Jaenisch, Christina" w:date="2021-03-04T10:00:00Z">
                  <w:rPr>
                    <w:ins w:id="81" w:author="Jaenisch, Christina" w:date="2021-03-04T09:58:00Z"/>
                    <w:sz w:val="20"/>
                  </w:rPr>
                </w:rPrChange>
              </w:rPr>
              <w:pPrChange w:id="82" w:author="Jaenisch, Christina" w:date="2021-03-04T10:11:00Z">
                <w:pPr/>
              </w:pPrChange>
            </w:pPr>
            <w:ins w:id="83" w:author="Jaenisch, Christina" w:date="2021-03-04T09:58:00Z">
              <w:r w:rsidRPr="0079363C">
                <w:rPr>
                  <w:rFonts w:ascii="Arial" w:hAnsi="Arial" w:cs="Arial"/>
                  <w:sz w:val="24"/>
                  <w:szCs w:val="24"/>
                  <w:rPrChange w:id="84" w:author="Jaenisch, Christina" w:date="2021-03-04T10:00:00Z">
                    <w:rPr>
                      <w:sz w:val="20"/>
                    </w:rPr>
                  </w:rPrChange>
                </w:rPr>
                <w:t>AASHTO T 315</w:t>
              </w:r>
            </w:ins>
          </w:p>
        </w:tc>
      </w:tr>
      <w:tr w:rsidR="0079363C" w:rsidRPr="0079363C" w14:paraId="45109FFB" w14:textId="77777777" w:rsidTr="00F432AF">
        <w:trPr>
          <w:trHeight w:hRule="exact" w:val="864"/>
          <w:ins w:id="85" w:author="Jaenisch, Christina" w:date="2021-03-04T09:58:00Z"/>
          <w:trPrChange w:id="86" w:author="Jaenisch, Christina" w:date="2021-03-04T10:08:00Z">
            <w:trPr>
              <w:trHeight w:hRule="exact" w:val="700"/>
            </w:trPr>
          </w:trPrChange>
        </w:trPr>
        <w:tc>
          <w:tcPr>
            <w:tcW w:w="0" w:type="auto"/>
            <w:tcPrChange w:id="87" w:author="Jaenisch, Christina" w:date="2021-03-04T10:08:00Z">
              <w:tcPr>
                <w:tcW w:w="2808" w:type="pct"/>
              </w:tcPr>
            </w:tcPrChange>
          </w:tcPr>
          <w:p w14:paraId="4E3F6F70" w14:textId="77777777" w:rsidR="0079363C" w:rsidRPr="0079363C" w:rsidRDefault="0079363C">
            <w:pPr>
              <w:spacing w:after="0" w:line="240" w:lineRule="auto"/>
              <w:rPr>
                <w:ins w:id="88" w:author="Jaenisch, Christina" w:date="2021-03-04T09:58:00Z"/>
                <w:rFonts w:ascii="Arial" w:hAnsi="Arial" w:cs="Arial"/>
                <w:sz w:val="24"/>
                <w:szCs w:val="24"/>
                <w:rPrChange w:id="89" w:author="Jaenisch, Christina" w:date="2021-03-04T10:00:00Z">
                  <w:rPr>
                    <w:ins w:id="90" w:author="Jaenisch, Christina" w:date="2021-03-04T09:58:00Z"/>
                    <w:sz w:val="20"/>
                  </w:rPr>
                </w:rPrChange>
              </w:rPr>
              <w:pPrChange w:id="91" w:author="Jaenisch, Christina" w:date="2021-03-04T10:11:00Z">
                <w:pPr/>
              </w:pPrChange>
            </w:pPr>
            <w:ins w:id="92" w:author="Jaenisch, Christina" w:date="2021-03-04T09:58:00Z">
              <w:r w:rsidRPr="0079363C">
                <w:rPr>
                  <w:rFonts w:ascii="Arial" w:hAnsi="Arial" w:cs="Arial"/>
                  <w:sz w:val="24"/>
                  <w:szCs w:val="24"/>
                  <w:rPrChange w:id="93" w:author="Jaenisch, Christina" w:date="2021-03-04T10:00:00Z">
                    <w:rPr>
                      <w:sz w:val="20"/>
                    </w:rPr>
                  </w:rPrChange>
                </w:rPr>
                <w:t>Creep stiffness @ -18°C (unaged)</w:t>
              </w:r>
            </w:ins>
          </w:p>
          <w:p w14:paraId="72A303C3" w14:textId="77777777" w:rsidR="00F432AF" w:rsidRDefault="0079363C">
            <w:pPr>
              <w:spacing w:after="0" w:line="240" w:lineRule="auto"/>
              <w:rPr>
                <w:ins w:id="94" w:author="Jaenisch, Christina" w:date="2021-03-04T10:06:00Z"/>
                <w:rFonts w:ascii="Arial" w:hAnsi="Arial" w:cs="Arial"/>
                <w:sz w:val="24"/>
                <w:szCs w:val="24"/>
              </w:rPr>
            </w:pPr>
            <w:ins w:id="95" w:author="Jaenisch, Christina" w:date="2021-03-04T09:58:00Z">
              <w:r w:rsidRPr="0079363C">
                <w:rPr>
                  <w:rFonts w:ascii="Arial" w:hAnsi="Arial" w:cs="Arial"/>
                  <w:sz w:val="24"/>
                  <w:szCs w:val="24"/>
                  <w:rPrChange w:id="96" w:author="Jaenisch, Christina" w:date="2021-03-04T10:00:00Z">
                    <w:rPr>
                      <w:sz w:val="20"/>
                    </w:rPr>
                  </w:rPrChange>
                </w:rPr>
                <w:t xml:space="preserve">Stiffness (S), MPa </w:t>
              </w:r>
            </w:ins>
          </w:p>
          <w:p w14:paraId="72D43524" w14:textId="77777777" w:rsidR="0079363C" w:rsidRPr="0079363C" w:rsidRDefault="0079363C">
            <w:pPr>
              <w:spacing w:after="0" w:line="240" w:lineRule="auto"/>
              <w:rPr>
                <w:ins w:id="97" w:author="Jaenisch, Christina" w:date="2021-03-04T09:58:00Z"/>
                <w:rFonts w:ascii="Arial" w:hAnsi="Arial" w:cs="Arial"/>
                <w:sz w:val="24"/>
                <w:szCs w:val="24"/>
                <w:rPrChange w:id="98" w:author="Jaenisch, Christina" w:date="2021-03-04T10:00:00Z">
                  <w:rPr>
                    <w:ins w:id="99" w:author="Jaenisch, Christina" w:date="2021-03-04T09:58:00Z"/>
                    <w:sz w:val="20"/>
                  </w:rPr>
                </w:rPrChange>
              </w:rPr>
              <w:pPrChange w:id="100" w:author="Jaenisch, Christina" w:date="2021-03-04T10:11:00Z">
                <w:pPr/>
              </w:pPrChange>
            </w:pPr>
            <w:ins w:id="101" w:author="Jaenisch, Christina" w:date="2021-03-04T09:58:00Z">
              <w:r w:rsidRPr="0079363C">
                <w:rPr>
                  <w:rFonts w:ascii="Arial" w:hAnsi="Arial" w:cs="Arial"/>
                  <w:sz w:val="24"/>
                  <w:szCs w:val="24"/>
                  <w:rPrChange w:id="102" w:author="Jaenisch, Christina" w:date="2021-03-04T10:00:00Z">
                    <w:rPr>
                      <w:sz w:val="20"/>
                    </w:rPr>
                  </w:rPrChange>
                </w:rPr>
                <w:t>m-value</w:t>
              </w:r>
            </w:ins>
          </w:p>
        </w:tc>
        <w:tc>
          <w:tcPr>
            <w:tcW w:w="1872" w:type="dxa"/>
            <w:tcPrChange w:id="103" w:author="Jaenisch, Christina" w:date="2021-03-04T10:08:00Z">
              <w:tcPr>
                <w:tcW w:w="1289" w:type="pct"/>
              </w:tcPr>
            </w:tcPrChange>
          </w:tcPr>
          <w:p w14:paraId="52079618" w14:textId="77777777" w:rsidR="00F432AF" w:rsidRDefault="00F432AF">
            <w:pPr>
              <w:spacing w:after="0" w:line="240" w:lineRule="auto"/>
              <w:jc w:val="center"/>
              <w:rPr>
                <w:ins w:id="104" w:author="Jaenisch, Christina" w:date="2021-03-04T10:06:00Z"/>
                <w:rFonts w:ascii="Arial" w:hAnsi="Arial" w:cs="Arial"/>
                <w:sz w:val="24"/>
                <w:szCs w:val="24"/>
              </w:rPr>
            </w:pPr>
          </w:p>
          <w:p w14:paraId="081605D7" w14:textId="77777777" w:rsidR="0079363C" w:rsidRPr="0079363C" w:rsidRDefault="0079363C">
            <w:pPr>
              <w:spacing w:after="0" w:line="240" w:lineRule="auto"/>
              <w:jc w:val="center"/>
              <w:rPr>
                <w:ins w:id="105" w:author="Jaenisch, Christina" w:date="2021-03-04T09:58:00Z"/>
                <w:rFonts w:ascii="Arial" w:hAnsi="Arial" w:cs="Arial"/>
                <w:sz w:val="24"/>
                <w:szCs w:val="24"/>
                <w:rPrChange w:id="106" w:author="Jaenisch, Christina" w:date="2021-03-04T10:00:00Z">
                  <w:rPr>
                    <w:ins w:id="107" w:author="Jaenisch, Christina" w:date="2021-03-04T09:58:00Z"/>
                    <w:sz w:val="20"/>
                  </w:rPr>
                </w:rPrChange>
              </w:rPr>
              <w:pPrChange w:id="108" w:author="Jaenisch, Christina" w:date="2021-03-04T10:11:00Z">
                <w:pPr/>
              </w:pPrChange>
            </w:pPr>
            <w:ins w:id="109" w:author="Jaenisch, Christina" w:date="2021-03-04T09:58:00Z">
              <w:r w:rsidRPr="0079363C">
                <w:rPr>
                  <w:rFonts w:ascii="Arial" w:hAnsi="Arial" w:cs="Arial"/>
                  <w:sz w:val="24"/>
                  <w:szCs w:val="24"/>
                  <w:rPrChange w:id="110" w:author="Jaenisch, Christina" w:date="2021-03-04T10:00:00Z">
                    <w:rPr>
                      <w:sz w:val="20"/>
                    </w:rPr>
                  </w:rPrChange>
                </w:rPr>
                <w:t>300 max.</w:t>
              </w:r>
            </w:ins>
          </w:p>
          <w:p w14:paraId="4FEACAE4" w14:textId="77777777" w:rsidR="0079363C" w:rsidRPr="0079363C" w:rsidRDefault="0079363C">
            <w:pPr>
              <w:spacing w:after="0" w:line="240" w:lineRule="auto"/>
              <w:jc w:val="center"/>
              <w:rPr>
                <w:ins w:id="111" w:author="Jaenisch, Christina" w:date="2021-03-04T09:58:00Z"/>
                <w:rFonts w:ascii="Arial" w:hAnsi="Arial" w:cs="Arial"/>
                <w:sz w:val="24"/>
                <w:szCs w:val="24"/>
                <w:rPrChange w:id="112" w:author="Jaenisch, Christina" w:date="2021-03-04T10:00:00Z">
                  <w:rPr>
                    <w:ins w:id="113" w:author="Jaenisch, Christina" w:date="2021-03-04T09:58:00Z"/>
                    <w:sz w:val="20"/>
                  </w:rPr>
                </w:rPrChange>
              </w:rPr>
              <w:pPrChange w:id="114" w:author="Jaenisch, Christina" w:date="2021-03-04T10:11:00Z">
                <w:pPr/>
              </w:pPrChange>
            </w:pPr>
            <w:ins w:id="115" w:author="Jaenisch, Christina" w:date="2021-03-04T09:58:00Z">
              <w:r w:rsidRPr="0079363C">
                <w:rPr>
                  <w:rFonts w:ascii="Arial" w:hAnsi="Arial" w:cs="Arial"/>
                  <w:sz w:val="24"/>
                  <w:szCs w:val="24"/>
                  <w:rPrChange w:id="116" w:author="Jaenisch, Christina" w:date="2021-03-04T10:00:00Z">
                    <w:rPr>
                      <w:sz w:val="20"/>
                    </w:rPr>
                  </w:rPrChange>
                </w:rPr>
                <w:t>0.300 min.</w:t>
              </w:r>
            </w:ins>
          </w:p>
        </w:tc>
        <w:tc>
          <w:tcPr>
            <w:tcW w:w="1872" w:type="dxa"/>
            <w:tcPrChange w:id="117" w:author="Jaenisch, Christina" w:date="2021-03-04T10:08:00Z">
              <w:tcPr>
                <w:tcW w:w="903" w:type="pct"/>
              </w:tcPr>
            </w:tcPrChange>
          </w:tcPr>
          <w:p w14:paraId="7D767919" w14:textId="77777777" w:rsidR="0079363C" w:rsidRPr="0079363C" w:rsidRDefault="0079363C">
            <w:pPr>
              <w:spacing w:after="0" w:line="240" w:lineRule="auto"/>
              <w:jc w:val="center"/>
              <w:rPr>
                <w:ins w:id="118" w:author="Jaenisch, Christina" w:date="2021-03-04T09:58:00Z"/>
                <w:rFonts w:ascii="Arial" w:hAnsi="Arial" w:cs="Arial"/>
                <w:sz w:val="24"/>
                <w:szCs w:val="24"/>
                <w:rPrChange w:id="119" w:author="Jaenisch, Christina" w:date="2021-03-04T10:00:00Z">
                  <w:rPr>
                    <w:ins w:id="120" w:author="Jaenisch, Christina" w:date="2021-03-04T09:58:00Z"/>
                    <w:sz w:val="20"/>
                  </w:rPr>
                </w:rPrChange>
              </w:rPr>
              <w:pPrChange w:id="121" w:author="Jaenisch, Christina" w:date="2021-03-04T10:11:00Z">
                <w:pPr/>
              </w:pPrChange>
            </w:pPr>
            <w:ins w:id="122" w:author="Jaenisch, Christina" w:date="2021-03-04T09:58:00Z">
              <w:r w:rsidRPr="0079363C">
                <w:rPr>
                  <w:rFonts w:ascii="Arial" w:hAnsi="Arial" w:cs="Arial"/>
                  <w:sz w:val="24"/>
                  <w:szCs w:val="24"/>
                  <w:rPrChange w:id="123" w:author="Jaenisch, Christina" w:date="2021-03-04T10:00:00Z">
                    <w:rPr>
                      <w:sz w:val="20"/>
                    </w:rPr>
                  </w:rPrChange>
                </w:rPr>
                <w:t>AASHTO T 313</w:t>
              </w:r>
            </w:ins>
          </w:p>
        </w:tc>
      </w:tr>
      <w:tr w:rsidR="0079363C" w:rsidRPr="0079363C" w14:paraId="3CDCE04C" w14:textId="77777777" w:rsidTr="00F432AF">
        <w:trPr>
          <w:trHeight w:hRule="exact" w:val="288"/>
          <w:ins w:id="124" w:author="Jaenisch, Christina" w:date="2021-03-04T09:58:00Z"/>
          <w:trPrChange w:id="125" w:author="Jaenisch, Christina" w:date="2021-03-04T10:08:00Z">
            <w:trPr>
              <w:trHeight w:hRule="exact" w:val="240"/>
            </w:trPr>
          </w:trPrChange>
        </w:trPr>
        <w:tc>
          <w:tcPr>
            <w:tcW w:w="0" w:type="auto"/>
            <w:tcPrChange w:id="126" w:author="Jaenisch, Christina" w:date="2021-03-04T10:08:00Z">
              <w:tcPr>
                <w:tcW w:w="2808" w:type="pct"/>
              </w:tcPr>
            </w:tcPrChange>
          </w:tcPr>
          <w:p w14:paraId="29D6293E" w14:textId="77777777" w:rsidR="0079363C" w:rsidRPr="0079363C" w:rsidRDefault="0079363C">
            <w:pPr>
              <w:spacing w:after="0" w:line="240" w:lineRule="auto"/>
              <w:rPr>
                <w:ins w:id="127" w:author="Jaenisch, Christina" w:date="2021-03-04T09:58:00Z"/>
                <w:rFonts w:ascii="Arial" w:hAnsi="Arial" w:cs="Arial"/>
                <w:sz w:val="24"/>
                <w:szCs w:val="24"/>
                <w:rPrChange w:id="128" w:author="Jaenisch, Christina" w:date="2021-03-04T10:00:00Z">
                  <w:rPr>
                    <w:ins w:id="129" w:author="Jaenisch, Christina" w:date="2021-03-04T09:58:00Z"/>
                    <w:sz w:val="20"/>
                  </w:rPr>
                </w:rPrChange>
              </w:rPr>
              <w:pPrChange w:id="130" w:author="Jaenisch, Christina" w:date="2021-03-04T10:11:00Z">
                <w:pPr/>
              </w:pPrChange>
            </w:pPr>
            <w:ins w:id="131" w:author="Jaenisch, Christina" w:date="2021-03-04T09:58:00Z">
              <w:r w:rsidRPr="0079363C">
                <w:rPr>
                  <w:rFonts w:ascii="Arial" w:hAnsi="Arial" w:cs="Arial"/>
                  <w:sz w:val="24"/>
                  <w:szCs w:val="24"/>
                  <w:rPrChange w:id="132" w:author="Jaenisch, Christina" w:date="2021-03-04T10:00:00Z">
                    <w:rPr>
                      <w:sz w:val="20"/>
                    </w:rPr>
                  </w:rPrChange>
                </w:rPr>
                <w:t>Ash, %</w:t>
              </w:r>
            </w:ins>
          </w:p>
        </w:tc>
        <w:tc>
          <w:tcPr>
            <w:tcW w:w="1872" w:type="dxa"/>
            <w:tcPrChange w:id="133" w:author="Jaenisch, Christina" w:date="2021-03-04T10:08:00Z">
              <w:tcPr>
                <w:tcW w:w="1289" w:type="pct"/>
              </w:tcPr>
            </w:tcPrChange>
          </w:tcPr>
          <w:p w14:paraId="17F8E6D3" w14:textId="77777777" w:rsidR="0079363C" w:rsidRPr="0079363C" w:rsidRDefault="0079363C">
            <w:pPr>
              <w:spacing w:after="0" w:line="240" w:lineRule="auto"/>
              <w:jc w:val="center"/>
              <w:rPr>
                <w:ins w:id="134" w:author="Jaenisch, Christina" w:date="2021-03-04T09:58:00Z"/>
                <w:rFonts w:ascii="Arial" w:hAnsi="Arial" w:cs="Arial"/>
                <w:sz w:val="24"/>
                <w:szCs w:val="24"/>
                <w:rPrChange w:id="135" w:author="Jaenisch, Christina" w:date="2021-03-04T10:00:00Z">
                  <w:rPr>
                    <w:ins w:id="136" w:author="Jaenisch, Christina" w:date="2021-03-04T09:58:00Z"/>
                    <w:sz w:val="20"/>
                  </w:rPr>
                </w:rPrChange>
              </w:rPr>
              <w:pPrChange w:id="137" w:author="Jaenisch, Christina" w:date="2021-03-04T10:11:00Z">
                <w:pPr/>
              </w:pPrChange>
            </w:pPr>
            <w:ins w:id="138" w:author="Jaenisch, Christina" w:date="2021-03-04T09:58:00Z">
              <w:r w:rsidRPr="0079363C">
                <w:rPr>
                  <w:rFonts w:ascii="Arial" w:hAnsi="Arial" w:cs="Arial"/>
                  <w:sz w:val="24"/>
                  <w:szCs w:val="24"/>
                  <w:rPrChange w:id="139" w:author="Jaenisch, Christina" w:date="2021-03-04T10:00:00Z">
                    <w:rPr>
                      <w:sz w:val="20"/>
                    </w:rPr>
                  </w:rPrChange>
                </w:rPr>
                <w:t>6.0 max.</w:t>
              </w:r>
            </w:ins>
          </w:p>
        </w:tc>
        <w:tc>
          <w:tcPr>
            <w:tcW w:w="1872" w:type="dxa"/>
            <w:tcPrChange w:id="140" w:author="Jaenisch, Christina" w:date="2021-03-04T10:08:00Z">
              <w:tcPr>
                <w:tcW w:w="903" w:type="pct"/>
              </w:tcPr>
            </w:tcPrChange>
          </w:tcPr>
          <w:p w14:paraId="42BBE214" w14:textId="77777777" w:rsidR="0079363C" w:rsidRPr="0079363C" w:rsidRDefault="0079363C">
            <w:pPr>
              <w:spacing w:after="0" w:line="240" w:lineRule="auto"/>
              <w:jc w:val="center"/>
              <w:rPr>
                <w:ins w:id="141" w:author="Jaenisch, Christina" w:date="2021-03-04T09:58:00Z"/>
                <w:rFonts w:ascii="Arial" w:hAnsi="Arial" w:cs="Arial"/>
                <w:sz w:val="24"/>
                <w:szCs w:val="24"/>
                <w:rPrChange w:id="142" w:author="Jaenisch, Christina" w:date="2021-03-04T10:00:00Z">
                  <w:rPr>
                    <w:ins w:id="143" w:author="Jaenisch, Christina" w:date="2021-03-04T09:58:00Z"/>
                    <w:sz w:val="20"/>
                  </w:rPr>
                </w:rPrChange>
              </w:rPr>
              <w:pPrChange w:id="144" w:author="Jaenisch, Christina" w:date="2021-03-04T10:11:00Z">
                <w:pPr/>
              </w:pPrChange>
            </w:pPr>
            <w:ins w:id="145" w:author="Jaenisch, Christina" w:date="2021-03-04T09:58:00Z">
              <w:r w:rsidRPr="0079363C">
                <w:rPr>
                  <w:rFonts w:ascii="Arial" w:hAnsi="Arial" w:cs="Arial"/>
                  <w:sz w:val="24"/>
                  <w:szCs w:val="24"/>
                  <w:rPrChange w:id="146" w:author="Jaenisch, Christina" w:date="2021-03-04T10:00:00Z">
                    <w:rPr>
                      <w:sz w:val="20"/>
                    </w:rPr>
                  </w:rPrChange>
                </w:rPr>
                <w:t>AASHTO T 111</w:t>
              </w:r>
            </w:ins>
          </w:p>
        </w:tc>
      </w:tr>
      <w:tr w:rsidR="0079363C" w:rsidRPr="0079363C" w14:paraId="01DD4455" w14:textId="77777777" w:rsidTr="00F432AF">
        <w:trPr>
          <w:trHeight w:hRule="exact" w:val="864"/>
          <w:ins w:id="147" w:author="Jaenisch, Christina" w:date="2021-03-04T09:58:00Z"/>
          <w:trPrChange w:id="148" w:author="Jaenisch, Christina" w:date="2021-03-04T10:08:00Z">
            <w:trPr>
              <w:trHeight w:hRule="exact" w:val="701"/>
            </w:trPr>
          </w:trPrChange>
        </w:trPr>
        <w:tc>
          <w:tcPr>
            <w:tcW w:w="0" w:type="auto"/>
            <w:tcPrChange w:id="149" w:author="Jaenisch, Christina" w:date="2021-03-04T10:08:00Z">
              <w:tcPr>
                <w:tcW w:w="2808" w:type="pct"/>
              </w:tcPr>
            </w:tcPrChange>
          </w:tcPr>
          <w:p w14:paraId="0095A4F2" w14:textId="77777777" w:rsidR="00F432AF" w:rsidRDefault="0079363C">
            <w:pPr>
              <w:spacing w:after="0" w:line="240" w:lineRule="auto"/>
              <w:rPr>
                <w:ins w:id="150" w:author="Jaenisch, Christina" w:date="2021-03-04T10:06:00Z"/>
                <w:rFonts w:ascii="Arial" w:hAnsi="Arial" w:cs="Arial"/>
                <w:sz w:val="24"/>
                <w:szCs w:val="24"/>
              </w:rPr>
            </w:pPr>
            <w:ins w:id="151" w:author="Jaenisch, Christina" w:date="2021-03-04T09:58:00Z">
              <w:r w:rsidRPr="0079363C">
                <w:rPr>
                  <w:rFonts w:ascii="Arial" w:hAnsi="Arial" w:cs="Arial"/>
                  <w:sz w:val="24"/>
                  <w:szCs w:val="24"/>
                  <w:rPrChange w:id="152" w:author="Jaenisch, Christina" w:date="2021-03-04T10:00:00Z">
                    <w:rPr>
                      <w:sz w:val="20"/>
                    </w:rPr>
                  </w:rPrChange>
                </w:rPr>
                <w:t>Elastic Recovery,</w:t>
              </w:r>
            </w:ins>
            <w:ins w:id="153" w:author="Jaenisch, Christina" w:date="2021-03-04T10:05:00Z">
              <w:r w:rsidR="00F432AF">
                <w:rPr>
                  <w:rFonts w:ascii="Arial" w:hAnsi="Arial" w:cs="Arial"/>
                  <w:sz w:val="24"/>
                  <w:szCs w:val="24"/>
                </w:rPr>
                <w:t xml:space="preserve"> </w:t>
              </w:r>
            </w:ins>
          </w:p>
          <w:p w14:paraId="07E58985" w14:textId="77777777" w:rsidR="00F432AF" w:rsidRDefault="0079363C">
            <w:pPr>
              <w:spacing w:after="0" w:line="240" w:lineRule="auto"/>
              <w:rPr>
                <w:ins w:id="154" w:author="Jaenisch, Christina" w:date="2021-03-04T10:07:00Z"/>
                <w:rFonts w:ascii="Arial" w:hAnsi="Arial" w:cs="Arial"/>
                <w:sz w:val="24"/>
                <w:szCs w:val="24"/>
              </w:rPr>
            </w:pPr>
            <w:ins w:id="155" w:author="Jaenisch, Christina" w:date="2021-03-04T09:58:00Z">
              <w:r w:rsidRPr="0079363C">
                <w:rPr>
                  <w:rFonts w:ascii="Arial" w:hAnsi="Arial" w:cs="Arial"/>
                  <w:sz w:val="24"/>
                  <w:szCs w:val="24"/>
                  <w:rPrChange w:id="156" w:author="Jaenisch, Christina" w:date="2021-03-04T10:00:00Z">
                    <w:rPr>
                      <w:sz w:val="20"/>
                    </w:rPr>
                  </w:rPrChange>
                </w:rPr>
                <w:t>100</w:t>
              </w:r>
            </w:ins>
            <w:ins w:id="157" w:author="Jaenisch, Christina" w:date="2021-03-04T10:05:00Z">
              <w:r w:rsidR="00F432AF">
                <w:rPr>
                  <w:rFonts w:ascii="Arial" w:hAnsi="Arial" w:cs="Arial"/>
                  <w:sz w:val="24"/>
                  <w:szCs w:val="24"/>
                </w:rPr>
                <w:t xml:space="preserve"> </w:t>
              </w:r>
            </w:ins>
            <w:ins w:id="158" w:author="Jaenisch, Christina" w:date="2021-03-04T09:58:00Z">
              <w:r w:rsidRPr="0079363C">
                <w:rPr>
                  <w:rFonts w:ascii="Arial" w:hAnsi="Arial" w:cs="Arial"/>
                  <w:sz w:val="24"/>
                  <w:szCs w:val="24"/>
                  <w:rPrChange w:id="159" w:author="Jaenisch, Christina" w:date="2021-03-04T10:00:00Z">
                    <w:rPr>
                      <w:sz w:val="20"/>
                    </w:rPr>
                  </w:rPrChange>
                </w:rPr>
                <w:t>mm</w:t>
              </w:r>
            </w:ins>
            <w:ins w:id="160" w:author="Jaenisch, Christina" w:date="2021-03-04T10:05:00Z">
              <w:r w:rsidR="00F432AF">
                <w:rPr>
                  <w:rFonts w:ascii="Arial" w:hAnsi="Arial" w:cs="Arial"/>
                  <w:sz w:val="24"/>
                  <w:szCs w:val="24"/>
                </w:rPr>
                <w:t xml:space="preserve"> </w:t>
              </w:r>
            </w:ins>
            <w:ins w:id="161" w:author="Jaenisch, Christina" w:date="2021-03-04T09:58:00Z">
              <w:r w:rsidRPr="0079363C">
                <w:rPr>
                  <w:rFonts w:ascii="Arial" w:hAnsi="Arial" w:cs="Arial"/>
                  <w:sz w:val="24"/>
                  <w:szCs w:val="24"/>
                  <w:rPrChange w:id="162" w:author="Jaenisch, Christina" w:date="2021-03-04T10:00:00Z">
                    <w:rPr>
                      <w:sz w:val="20"/>
                    </w:rPr>
                  </w:rPrChange>
                </w:rPr>
                <w:t>elongation,</w:t>
              </w:r>
            </w:ins>
            <w:ins w:id="163" w:author="Jaenisch, Christina" w:date="2021-03-04T10:05:00Z">
              <w:r w:rsidR="00F432AF">
                <w:rPr>
                  <w:rFonts w:ascii="Arial" w:hAnsi="Arial" w:cs="Arial"/>
                  <w:sz w:val="24"/>
                  <w:szCs w:val="24"/>
                </w:rPr>
                <w:t xml:space="preserve"> </w:t>
              </w:r>
            </w:ins>
          </w:p>
          <w:p w14:paraId="0BD9703D" w14:textId="77777777" w:rsidR="0079363C" w:rsidRPr="0079363C" w:rsidRDefault="0079363C">
            <w:pPr>
              <w:spacing w:after="0" w:line="240" w:lineRule="auto"/>
              <w:rPr>
                <w:ins w:id="164" w:author="Jaenisch, Christina" w:date="2021-03-04T09:58:00Z"/>
                <w:rFonts w:ascii="Arial" w:hAnsi="Arial" w:cs="Arial"/>
                <w:sz w:val="24"/>
                <w:szCs w:val="24"/>
                <w:rPrChange w:id="165" w:author="Jaenisch, Christina" w:date="2021-03-04T10:00:00Z">
                  <w:rPr>
                    <w:ins w:id="166" w:author="Jaenisch, Christina" w:date="2021-03-04T09:58:00Z"/>
                    <w:sz w:val="20"/>
                  </w:rPr>
                </w:rPrChange>
              </w:rPr>
              <w:pPrChange w:id="167" w:author="Jaenisch, Christina" w:date="2021-03-04T10:11:00Z">
                <w:pPr/>
              </w:pPrChange>
            </w:pPr>
            <w:ins w:id="168" w:author="Jaenisch, Christina" w:date="2021-03-04T09:58:00Z">
              <w:r w:rsidRPr="0079363C">
                <w:rPr>
                  <w:rFonts w:ascii="Arial" w:hAnsi="Arial" w:cs="Arial"/>
                  <w:sz w:val="24"/>
                  <w:szCs w:val="24"/>
                  <w:rPrChange w:id="169" w:author="Jaenisch, Christina" w:date="2021-03-04T10:00:00Z">
                    <w:rPr>
                      <w:sz w:val="20"/>
                    </w:rPr>
                  </w:rPrChange>
                </w:rPr>
                <w:t>cut</w:t>
              </w:r>
            </w:ins>
            <w:ins w:id="170" w:author="Jaenisch, Christina" w:date="2021-03-04T10:05:00Z">
              <w:r w:rsidR="00F432AF">
                <w:rPr>
                  <w:rFonts w:ascii="Arial" w:hAnsi="Arial" w:cs="Arial"/>
                  <w:sz w:val="24"/>
                  <w:szCs w:val="24"/>
                </w:rPr>
                <w:t xml:space="preserve"> </w:t>
              </w:r>
            </w:ins>
            <w:ins w:id="171" w:author="Jaenisch, Christina" w:date="2021-03-04T09:58:00Z">
              <w:r w:rsidRPr="0079363C">
                <w:rPr>
                  <w:rFonts w:ascii="Arial" w:hAnsi="Arial" w:cs="Arial"/>
                  <w:sz w:val="24"/>
                  <w:szCs w:val="24"/>
                  <w:rPrChange w:id="172" w:author="Jaenisch, Christina" w:date="2021-03-04T10:00:00Z">
                    <w:rPr>
                      <w:sz w:val="20"/>
                    </w:rPr>
                  </w:rPrChange>
                </w:rPr>
                <w:t>immediately,</w:t>
              </w:r>
            </w:ins>
            <w:ins w:id="173" w:author="Jaenisch, Christina" w:date="2021-03-04T10:05:00Z">
              <w:r w:rsidR="00F432AF">
                <w:rPr>
                  <w:rFonts w:ascii="Arial" w:hAnsi="Arial" w:cs="Arial"/>
                  <w:sz w:val="24"/>
                  <w:szCs w:val="24"/>
                </w:rPr>
                <w:t xml:space="preserve"> </w:t>
              </w:r>
            </w:ins>
            <w:ins w:id="174" w:author="Jaenisch, Christina" w:date="2021-03-04T09:58:00Z">
              <w:r w:rsidRPr="0079363C">
                <w:rPr>
                  <w:rFonts w:ascii="Arial" w:hAnsi="Arial" w:cs="Arial"/>
                  <w:sz w:val="24"/>
                  <w:szCs w:val="24"/>
                  <w:rPrChange w:id="175" w:author="Jaenisch, Christina" w:date="2021-03-04T10:00:00Z">
                    <w:rPr>
                      <w:sz w:val="20"/>
                    </w:rPr>
                  </w:rPrChange>
                </w:rPr>
                <w:t>25°C,</w:t>
              </w:r>
              <w:r w:rsidRPr="0079363C">
                <w:rPr>
                  <w:rFonts w:ascii="Arial" w:hAnsi="Arial" w:cs="Arial"/>
                  <w:spacing w:val="-13"/>
                  <w:sz w:val="24"/>
                  <w:szCs w:val="24"/>
                  <w:rPrChange w:id="176" w:author="Jaenisch, Christina" w:date="2021-03-04T10:00:00Z">
                    <w:rPr>
                      <w:spacing w:val="-13"/>
                      <w:sz w:val="20"/>
                    </w:rPr>
                  </w:rPrChange>
                </w:rPr>
                <w:t xml:space="preserve"> </w:t>
              </w:r>
              <w:r w:rsidRPr="0079363C">
                <w:rPr>
                  <w:rFonts w:ascii="Arial" w:hAnsi="Arial" w:cs="Arial"/>
                  <w:sz w:val="24"/>
                  <w:szCs w:val="24"/>
                  <w:rPrChange w:id="177" w:author="Jaenisch, Christina" w:date="2021-03-04T10:00:00Z">
                    <w:rPr>
                      <w:sz w:val="20"/>
                    </w:rPr>
                  </w:rPrChange>
                </w:rPr>
                <w:t>%</w:t>
              </w:r>
            </w:ins>
          </w:p>
        </w:tc>
        <w:tc>
          <w:tcPr>
            <w:tcW w:w="1872" w:type="dxa"/>
            <w:tcPrChange w:id="178" w:author="Jaenisch, Christina" w:date="2021-03-04T10:08:00Z">
              <w:tcPr>
                <w:tcW w:w="1289" w:type="pct"/>
              </w:tcPr>
            </w:tcPrChange>
          </w:tcPr>
          <w:p w14:paraId="2FB386A0" w14:textId="77777777" w:rsidR="00F432AF" w:rsidRDefault="00F432AF">
            <w:pPr>
              <w:spacing w:after="0" w:line="240" w:lineRule="auto"/>
              <w:jc w:val="center"/>
              <w:rPr>
                <w:ins w:id="179" w:author="Jaenisch, Christina" w:date="2021-03-04T10:07:00Z"/>
                <w:rFonts w:ascii="Arial" w:hAnsi="Arial" w:cs="Arial"/>
                <w:sz w:val="24"/>
                <w:szCs w:val="24"/>
              </w:rPr>
            </w:pPr>
          </w:p>
          <w:p w14:paraId="15407BA3" w14:textId="77777777" w:rsidR="0079363C" w:rsidRPr="0079363C" w:rsidRDefault="0079363C">
            <w:pPr>
              <w:spacing w:after="0" w:line="240" w:lineRule="auto"/>
              <w:jc w:val="center"/>
              <w:rPr>
                <w:ins w:id="180" w:author="Jaenisch, Christina" w:date="2021-03-04T09:58:00Z"/>
                <w:rFonts w:ascii="Arial" w:hAnsi="Arial" w:cs="Arial"/>
                <w:sz w:val="24"/>
                <w:szCs w:val="24"/>
                <w:rPrChange w:id="181" w:author="Jaenisch, Christina" w:date="2021-03-04T10:00:00Z">
                  <w:rPr>
                    <w:ins w:id="182" w:author="Jaenisch, Christina" w:date="2021-03-04T09:58:00Z"/>
                    <w:sz w:val="20"/>
                  </w:rPr>
                </w:rPrChange>
              </w:rPr>
              <w:pPrChange w:id="183" w:author="Jaenisch, Christina" w:date="2021-03-04T10:11:00Z">
                <w:pPr/>
              </w:pPrChange>
            </w:pPr>
            <w:ins w:id="184" w:author="Jaenisch, Christina" w:date="2021-03-04T09:58:00Z">
              <w:r w:rsidRPr="0079363C">
                <w:rPr>
                  <w:rFonts w:ascii="Arial" w:hAnsi="Arial" w:cs="Arial"/>
                  <w:sz w:val="24"/>
                  <w:szCs w:val="24"/>
                  <w:rPrChange w:id="185" w:author="Jaenisch, Christina" w:date="2021-03-04T10:00:00Z">
                    <w:rPr>
                      <w:sz w:val="20"/>
                    </w:rPr>
                  </w:rPrChange>
                </w:rPr>
                <w:t>58 min.</w:t>
              </w:r>
            </w:ins>
          </w:p>
        </w:tc>
        <w:tc>
          <w:tcPr>
            <w:tcW w:w="1872" w:type="dxa"/>
            <w:tcPrChange w:id="186" w:author="Jaenisch, Christina" w:date="2021-03-04T10:08:00Z">
              <w:tcPr>
                <w:tcW w:w="903" w:type="pct"/>
              </w:tcPr>
            </w:tcPrChange>
          </w:tcPr>
          <w:p w14:paraId="65D3CD54" w14:textId="77777777" w:rsidR="0079363C" w:rsidRPr="0079363C" w:rsidRDefault="0079363C">
            <w:pPr>
              <w:spacing w:after="0" w:line="240" w:lineRule="auto"/>
              <w:jc w:val="center"/>
              <w:rPr>
                <w:ins w:id="187" w:author="Jaenisch, Christina" w:date="2021-03-04T09:58:00Z"/>
                <w:rFonts w:ascii="Arial" w:hAnsi="Arial" w:cs="Arial"/>
                <w:sz w:val="24"/>
                <w:szCs w:val="24"/>
                <w:rPrChange w:id="188" w:author="Jaenisch, Christina" w:date="2021-03-04T10:00:00Z">
                  <w:rPr>
                    <w:ins w:id="189" w:author="Jaenisch, Christina" w:date="2021-03-04T09:58:00Z"/>
                    <w:sz w:val="20"/>
                  </w:rPr>
                </w:rPrChange>
              </w:rPr>
              <w:pPrChange w:id="190" w:author="Jaenisch, Christina" w:date="2021-03-04T10:11:00Z">
                <w:pPr/>
              </w:pPrChange>
            </w:pPr>
            <w:ins w:id="191" w:author="Jaenisch, Christina" w:date="2021-03-04T09:58:00Z">
              <w:r w:rsidRPr="0079363C">
                <w:rPr>
                  <w:rFonts w:ascii="Arial" w:hAnsi="Arial" w:cs="Arial"/>
                  <w:sz w:val="24"/>
                  <w:szCs w:val="24"/>
                  <w:rPrChange w:id="192" w:author="Jaenisch, Christina" w:date="2021-03-04T10:00:00Z">
                    <w:rPr>
                      <w:sz w:val="20"/>
                    </w:rPr>
                  </w:rPrChange>
                </w:rPr>
                <w:t>ASTM D6084</w:t>
              </w:r>
            </w:ins>
          </w:p>
          <w:p w14:paraId="0978FF0D" w14:textId="77777777" w:rsidR="0079363C" w:rsidRPr="0079363C" w:rsidRDefault="0079363C">
            <w:pPr>
              <w:spacing w:after="0" w:line="240" w:lineRule="auto"/>
              <w:jc w:val="center"/>
              <w:rPr>
                <w:ins w:id="193" w:author="Jaenisch, Christina" w:date="2021-03-04T09:58:00Z"/>
                <w:rFonts w:ascii="Arial" w:hAnsi="Arial" w:cs="Arial"/>
                <w:sz w:val="24"/>
                <w:szCs w:val="24"/>
                <w:rPrChange w:id="194" w:author="Jaenisch, Christina" w:date="2021-03-04T10:00:00Z">
                  <w:rPr>
                    <w:ins w:id="195" w:author="Jaenisch, Christina" w:date="2021-03-04T09:58:00Z"/>
                    <w:sz w:val="20"/>
                  </w:rPr>
                </w:rPrChange>
              </w:rPr>
              <w:pPrChange w:id="196" w:author="Jaenisch, Christina" w:date="2021-03-04T10:11:00Z">
                <w:pPr/>
              </w:pPrChange>
            </w:pPr>
            <w:ins w:id="197" w:author="Jaenisch, Christina" w:date="2021-03-04T09:58:00Z">
              <w:r w:rsidRPr="0079363C">
                <w:rPr>
                  <w:rFonts w:ascii="Arial" w:hAnsi="Arial" w:cs="Arial"/>
                  <w:sz w:val="24"/>
                  <w:szCs w:val="24"/>
                  <w:rPrChange w:id="198" w:author="Jaenisch, Christina" w:date="2021-03-04T10:00:00Z">
                    <w:rPr>
                      <w:sz w:val="20"/>
                    </w:rPr>
                  </w:rPrChange>
                </w:rPr>
                <w:t>(Procedure A)</w:t>
              </w:r>
            </w:ins>
          </w:p>
        </w:tc>
      </w:tr>
      <w:tr w:rsidR="0079363C" w:rsidRPr="0079363C" w14:paraId="731549DE" w14:textId="77777777" w:rsidTr="00F432AF">
        <w:trPr>
          <w:trHeight w:hRule="exact" w:val="864"/>
          <w:ins w:id="199" w:author="Jaenisch, Christina" w:date="2021-03-04T09:58:00Z"/>
          <w:trPrChange w:id="200" w:author="Jaenisch, Christina" w:date="2021-03-04T10:08:00Z">
            <w:trPr>
              <w:trHeight w:hRule="exact" w:val="700"/>
            </w:trPr>
          </w:trPrChange>
        </w:trPr>
        <w:tc>
          <w:tcPr>
            <w:tcW w:w="0" w:type="auto"/>
            <w:tcPrChange w:id="201" w:author="Jaenisch, Christina" w:date="2021-03-04T10:08:00Z">
              <w:tcPr>
                <w:tcW w:w="2808" w:type="pct"/>
              </w:tcPr>
            </w:tcPrChange>
          </w:tcPr>
          <w:p w14:paraId="2093239C" w14:textId="77777777" w:rsidR="0079363C" w:rsidRPr="0079363C" w:rsidRDefault="0079363C">
            <w:pPr>
              <w:spacing w:after="0" w:line="240" w:lineRule="auto"/>
              <w:rPr>
                <w:ins w:id="202" w:author="Jaenisch, Christina" w:date="2021-03-04T09:58:00Z"/>
                <w:rFonts w:ascii="Arial" w:hAnsi="Arial" w:cs="Arial"/>
                <w:sz w:val="24"/>
                <w:szCs w:val="24"/>
                <w:rPrChange w:id="203" w:author="Jaenisch, Christina" w:date="2021-03-04T10:00:00Z">
                  <w:rPr>
                    <w:ins w:id="204" w:author="Jaenisch, Christina" w:date="2021-03-04T09:58:00Z"/>
                    <w:sz w:val="20"/>
                  </w:rPr>
                </w:rPrChange>
              </w:rPr>
              <w:pPrChange w:id="205" w:author="Jaenisch, Christina" w:date="2021-03-04T10:11:00Z">
                <w:pPr/>
              </w:pPrChange>
            </w:pPr>
            <w:ins w:id="206" w:author="Jaenisch, Christina" w:date="2021-03-04T09:58:00Z">
              <w:r w:rsidRPr="0079363C">
                <w:rPr>
                  <w:rFonts w:ascii="Arial" w:hAnsi="Arial" w:cs="Arial"/>
                  <w:sz w:val="24"/>
                  <w:szCs w:val="24"/>
                  <w:rPrChange w:id="207" w:author="Jaenisch, Christina" w:date="2021-03-04T10:00:00Z">
                    <w:rPr>
                      <w:sz w:val="20"/>
                    </w:rPr>
                  </w:rPrChange>
                </w:rPr>
                <w:t>Separation of Polymer,</w:t>
              </w:r>
            </w:ins>
          </w:p>
          <w:p w14:paraId="47C9CA07" w14:textId="77777777" w:rsidR="00F432AF" w:rsidRDefault="0079363C">
            <w:pPr>
              <w:spacing w:after="0" w:line="240" w:lineRule="auto"/>
              <w:rPr>
                <w:ins w:id="208" w:author="Jaenisch, Christina" w:date="2021-03-04T10:07:00Z"/>
                <w:rFonts w:ascii="Arial" w:hAnsi="Arial" w:cs="Arial"/>
                <w:sz w:val="24"/>
                <w:szCs w:val="24"/>
              </w:rPr>
            </w:pPr>
            <w:ins w:id="209" w:author="Jaenisch, Christina" w:date="2021-03-04T09:58:00Z">
              <w:r w:rsidRPr="0079363C">
                <w:rPr>
                  <w:rFonts w:ascii="Arial" w:hAnsi="Arial" w:cs="Arial"/>
                  <w:sz w:val="24"/>
                  <w:szCs w:val="24"/>
                  <w:rPrChange w:id="210" w:author="Jaenisch, Christina" w:date="2021-03-04T10:00:00Z">
                    <w:rPr>
                      <w:sz w:val="20"/>
                    </w:rPr>
                  </w:rPrChange>
                </w:rPr>
                <w:t xml:space="preserve">Difference in °C of the softening </w:t>
              </w:r>
            </w:ins>
          </w:p>
          <w:p w14:paraId="23583B6C" w14:textId="77777777" w:rsidR="0079363C" w:rsidRPr="0079363C" w:rsidRDefault="0079363C">
            <w:pPr>
              <w:spacing w:after="0" w:line="240" w:lineRule="auto"/>
              <w:rPr>
                <w:ins w:id="211" w:author="Jaenisch, Christina" w:date="2021-03-04T09:58:00Z"/>
                <w:rFonts w:ascii="Arial" w:hAnsi="Arial" w:cs="Arial"/>
                <w:sz w:val="24"/>
                <w:szCs w:val="24"/>
                <w:rPrChange w:id="212" w:author="Jaenisch, Christina" w:date="2021-03-04T10:00:00Z">
                  <w:rPr>
                    <w:ins w:id="213" w:author="Jaenisch, Christina" w:date="2021-03-04T09:58:00Z"/>
                    <w:sz w:val="20"/>
                  </w:rPr>
                </w:rPrChange>
              </w:rPr>
              <w:pPrChange w:id="214" w:author="Jaenisch, Christina" w:date="2021-03-04T10:11:00Z">
                <w:pPr/>
              </w:pPrChange>
            </w:pPr>
            <w:ins w:id="215" w:author="Jaenisch, Christina" w:date="2021-03-04T09:58:00Z">
              <w:r w:rsidRPr="0079363C">
                <w:rPr>
                  <w:rFonts w:ascii="Arial" w:hAnsi="Arial" w:cs="Arial"/>
                  <w:sz w:val="24"/>
                  <w:szCs w:val="24"/>
                  <w:rPrChange w:id="216" w:author="Jaenisch, Christina" w:date="2021-03-04T10:00:00Z">
                    <w:rPr>
                      <w:sz w:val="20"/>
                    </w:rPr>
                  </w:rPrChange>
                </w:rPr>
                <w:t>point (ring and ball)</w:t>
              </w:r>
            </w:ins>
          </w:p>
        </w:tc>
        <w:tc>
          <w:tcPr>
            <w:tcW w:w="1872" w:type="dxa"/>
            <w:tcPrChange w:id="217" w:author="Jaenisch, Christina" w:date="2021-03-04T10:08:00Z">
              <w:tcPr>
                <w:tcW w:w="1289" w:type="pct"/>
              </w:tcPr>
            </w:tcPrChange>
          </w:tcPr>
          <w:p w14:paraId="0AEC5FA6" w14:textId="77777777" w:rsidR="00F432AF" w:rsidRDefault="00F432AF">
            <w:pPr>
              <w:spacing w:after="0" w:line="240" w:lineRule="auto"/>
              <w:jc w:val="center"/>
              <w:rPr>
                <w:ins w:id="218" w:author="Jaenisch, Christina" w:date="2021-03-04T10:07:00Z"/>
                <w:rFonts w:ascii="Arial" w:hAnsi="Arial" w:cs="Arial"/>
                <w:sz w:val="24"/>
                <w:szCs w:val="24"/>
              </w:rPr>
            </w:pPr>
          </w:p>
          <w:p w14:paraId="291E2CBC" w14:textId="77777777" w:rsidR="0079363C" w:rsidRPr="0079363C" w:rsidRDefault="0079363C">
            <w:pPr>
              <w:spacing w:after="0" w:line="240" w:lineRule="auto"/>
              <w:jc w:val="center"/>
              <w:rPr>
                <w:ins w:id="219" w:author="Jaenisch, Christina" w:date="2021-03-04T09:58:00Z"/>
                <w:rFonts w:ascii="Arial" w:hAnsi="Arial" w:cs="Arial"/>
                <w:sz w:val="24"/>
                <w:szCs w:val="24"/>
                <w:rPrChange w:id="220" w:author="Jaenisch, Christina" w:date="2021-03-04T10:00:00Z">
                  <w:rPr>
                    <w:ins w:id="221" w:author="Jaenisch, Christina" w:date="2021-03-04T09:58:00Z"/>
                    <w:sz w:val="20"/>
                  </w:rPr>
                </w:rPrChange>
              </w:rPr>
              <w:pPrChange w:id="222" w:author="Jaenisch, Christina" w:date="2021-03-04T10:11:00Z">
                <w:pPr/>
              </w:pPrChange>
            </w:pPr>
            <w:ins w:id="223" w:author="Jaenisch, Christina" w:date="2021-03-04T09:58:00Z">
              <w:r w:rsidRPr="0079363C">
                <w:rPr>
                  <w:rFonts w:ascii="Arial" w:hAnsi="Arial" w:cs="Arial"/>
                  <w:sz w:val="24"/>
                  <w:szCs w:val="24"/>
                  <w:rPrChange w:id="224" w:author="Jaenisch, Christina" w:date="2021-03-04T10:00:00Z">
                    <w:rPr>
                      <w:sz w:val="20"/>
                    </w:rPr>
                  </w:rPrChange>
                </w:rPr>
                <w:t>3 max.</w:t>
              </w:r>
            </w:ins>
          </w:p>
        </w:tc>
        <w:tc>
          <w:tcPr>
            <w:tcW w:w="1872" w:type="dxa"/>
            <w:tcPrChange w:id="225" w:author="Jaenisch, Christina" w:date="2021-03-04T10:08:00Z">
              <w:tcPr>
                <w:tcW w:w="903" w:type="pct"/>
              </w:tcPr>
            </w:tcPrChange>
          </w:tcPr>
          <w:p w14:paraId="05A70271" w14:textId="77777777" w:rsidR="0079363C" w:rsidRPr="0079363C" w:rsidRDefault="0079363C">
            <w:pPr>
              <w:spacing w:after="0" w:line="240" w:lineRule="auto"/>
              <w:jc w:val="center"/>
              <w:rPr>
                <w:ins w:id="226" w:author="Jaenisch, Christina" w:date="2021-03-04T09:58:00Z"/>
                <w:rFonts w:ascii="Arial" w:hAnsi="Arial" w:cs="Arial"/>
                <w:sz w:val="24"/>
                <w:szCs w:val="24"/>
                <w:rPrChange w:id="227" w:author="Jaenisch, Christina" w:date="2021-03-04T10:00:00Z">
                  <w:rPr>
                    <w:ins w:id="228" w:author="Jaenisch, Christina" w:date="2021-03-04T09:58:00Z"/>
                    <w:sz w:val="20"/>
                  </w:rPr>
                </w:rPrChange>
              </w:rPr>
              <w:pPrChange w:id="229" w:author="Jaenisch, Christina" w:date="2021-03-04T10:11:00Z">
                <w:pPr/>
              </w:pPrChange>
            </w:pPr>
            <w:ins w:id="230" w:author="Jaenisch, Christina" w:date="2021-03-04T09:58:00Z">
              <w:r w:rsidRPr="0079363C">
                <w:rPr>
                  <w:rFonts w:ascii="Arial" w:hAnsi="Arial" w:cs="Arial"/>
                  <w:sz w:val="24"/>
                  <w:szCs w:val="24"/>
                  <w:rPrChange w:id="231" w:author="Jaenisch, Christina" w:date="2021-03-04T10:00:00Z">
                    <w:rPr>
                      <w:sz w:val="20"/>
                    </w:rPr>
                  </w:rPrChange>
                </w:rPr>
                <w:t>ASTM D7173</w:t>
              </w:r>
            </w:ins>
          </w:p>
        </w:tc>
      </w:tr>
    </w:tbl>
    <w:p w14:paraId="12BFB8EC" w14:textId="77777777" w:rsidR="0079363C" w:rsidRPr="0079363C" w:rsidRDefault="0079363C">
      <w:pPr>
        <w:spacing w:after="0" w:line="240" w:lineRule="auto"/>
        <w:rPr>
          <w:ins w:id="232" w:author="Jaenisch, Christina" w:date="2021-03-04T09:58:00Z"/>
          <w:rFonts w:ascii="Arial" w:hAnsi="Arial" w:cs="Arial"/>
          <w:sz w:val="24"/>
          <w:szCs w:val="24"/>
          <w:rPrChange w:id="233" w:author="Jaenisch, Christina" w:date="2021-03-04T10:00:00Z">
            <w:rPr>
              <w:ins w:id="234" w:author="Jaenisch, Christina" w:date="2021-03-04T09:58:00Z"/>
              <w:sz w:val="20"/>
            </w:rPr>
          </w:rPrChange>
        </w:rPr>
        <w:pPrChange w:id="235" w:author="Jaenisch, Christina" w:date="2021-03-04T10:11:00Z">
          <w:pPr/>
        </w:pPrChange>
      </w:pPr>
    </w:p>
    <w:p w14:paraId="6025DF2B" w14:textId="77777777" w:rsidR="0079363C" w:rsidRPr="0079363C" w:rsidRDefault="0079363C">
      <w:pPr>
        <w:pStyle w:val="ListParagraph"/>
        <w:numPr>
          <w:ilvl w:val="0"/>
          <w:numId w:val="1"/>
        </w:numPr>
        <w:spacing w:after="0" w:line="240" w:lineRule="auto"/>
        <w:rPr>
          <w:ins w:id="236" w:author="Jaenisch, Christina" w:date="2021-03-04T09:58:00Z"/>
          <w:rFonts w:ascii="Arial" w:hAnsi="Arial" w:cs="Arial"/>
          <w:b/>
          <w:bCs/>
          <w:sz w:val="24"/>
          <w:szCs w:val="24"/>
          <w:rPrChange w:id="237" w:author="Jaenisch, Christina" w:date="2021-03-04T10:02:00Z">
            <w:rPr>
              <w:ins w:id="238" w:author="Jaenisch, Christina" w:date="2021-03-04T09:58:00Z"/>
              <w:b/>
              <w:sz w:val="27"/>
            </w:rPr>
          </w:rPrChange>
        </w:rPr>
        <w:pPrChange w:id="239" w:author="Jaenisch, Christina" w:date="2021-03-04T10:11:00Z">
          <w:pPr/>
        </w:pPrChange>
      </w:pPr>
      <w:ins w:id="240" w:author="Jaenisch, Christina" w:date="2021-03-04T09:58:00Z">
        <w:r w:rsidRPr="0079363C">
          <w:rPr>
            <w:rFonts w:ascii="Arial" w:hAnsi="Arial" w:cs="Arial"/>
            <w:b/>
            <w:bCs/>
            <w:sz w:val="24"/>
            <w:szCs w:val="24"/>
            <w:rPrChange w:id="241" w:author="Jaenisch, Christina" w:date="2021-03-04T10:02:00Z">
              <w:rPr/>
            </w:rPrChange>
          </w:rPr>
          <w:t>Construction</w:t>
        </w:r>
      </w:ins>
    </w:p>
    <w:p w14:paraId="27EF5F9F" w14:textId="77777777" w:rsidR="0079363C" w:rsidRPr="0079363C" w:rsidRDefault="0079363C">
      <w:pPr>
        <w:spacing w:after="0" w:line="240" w:lineRule="auto"/>
        <w:rPr>
          <w:ins w:id="242" w:author="Jaenisch, Christina" w:date="2021-03-04T09:58:00Z"/>
          <w:rFonts w:ascii="Arial" w:hAnsi="Arial" w:cs="Arial"/>
          <w:sz w:val="24"/>
          <w:szCs w:val="24"/>
          <w:rPrChange w:id="243" w:author="Jaenisch, Christina" w:date="2021-03-04T10:00:00Z">
            <w:rPr>
              <w:ins w:id="244" w:author="Jaenisch, Christina" w:date="2021-03-04T09:58:00Z"/>
            </w:rPr>
          </w:rPrChange>
        </w:rPr>
        <w:pPrChange w:id="245" w:author="Jaenisch, Christina" w:date="2021-03-04T10:11:00Z">
          <w:pPr/>
        </w:pPrChange>
      </w:pPr>
      <w:ins w:id="246" w:author="Jaenisch, Christina" w:date="2021-03-04T09:58:00Z">
        <w:r w:rsidRPr="0079363C">
          <w:rPr>
            <w:rFonts w:ascii="Arial" w:hAnsi="Arial" w:cs="Arial"/>
            <w:sz w:val="24"/>
            <w:szCs w:val="24"/>
            <w:rPrChange w:id="247" w:author="Jaenisch, Christina" w:date="2021-03-04T10:00:00Z">
              <w:rPr/>
            </w:rPrChange>
          </w:rPr>
          <w:t>Surface preparation: Prior to the application of the VRAM ensure the area of the intended longitudinal asphalt pavement joint is thoroughly cleaned and free of debris. The area may be cleaned by sweeper/vacuum truck, power broom, air compressor or hand to the satisfaction of the Engineer. Ensure the existing surface is dry and free of moisture.</w:t>
        </w:r>
      </w:ins>
    </w:p>
    <w:p w14:paraId="253418ED" w14:textId="77777777" w:rsidR="0079363C" w:rsidRPr="0079363C" w:rsidRDefault="0079363C">
      <w:pPr>
        <w:spacing w:after="0" w:line="240" w:lineRule="auto"/>
        <w:rPr>
          <w:ins w:id="248" w:author="Jaenisch, Christina" w:date="2021-03-04T09:58:00Z"/>
          <w:rFonts w:ascii="Arial" w:hAnsi="Arial" w:cs="Arial"/>
          <w:sz w:val="24"/>
          <w:szCs w:val="24"/>
          <w:rPrChange w:id="249" w:author="Jaenisch, Christina" w:date="2021-03-04T10:00:00Z">
            <w:rPr>
              <w:ins w:id="250" w:author="Jaenisch, Christina" w:date="2021-03-04T09:58:00Z"/>
            </w:rPr>
          </w:rPrChange>
        </w:rPr>
        <w:pPrChange w:id="251" w:author="Jaenisch, Christina" w:date="2021-03-04T10:11:00Z">
          <w:pPr/>
        </w:pPrChange>
      </w:pPr>
    </w:p>
    <w:p w14:paraId="5AACFE7C" w14:textId="77777777" w:rsidR="0079363C" w:rsidRPr="0079363C" w:rsidRDefault="0079363C">
      <w:pPr>
        <w:spacing w:after="0" w:line="240" w:lineRule="auto"/>
        <w:rPr>
          <w:ins w:id="252" w:author="Jaenisch, Christina" w:date="2021-03-04T09:58:00Z"/>
          <w:rFonts w:ascii="Arial" w:hAnsi="Arial" w:cs="Arial"/>
          <w:sz w:val="24"/>
          <w:szCs w:val="24"/>
          <w:rPrChange w:id="253" w:author="Jaenisch, Christina" w:date="2021-03-04T10:00:00Z">
            <w:rPr>
              <w:ins w:id="254" w:author="Jaenisch, Christina" w:date="2021-03-04T09:58:00Z"/>
            </w:rPr>
          </w:rPrChange>
        </w:rPr>
        <w:pPrChange w:id="255" w:author="Jaenisch, Christina" w:date="2021-03-04T10:11:00Z">
          <w:pPr/>
        </w:pPrChange>
      </w:pPr>
      <w:ins w:id="256" w:author="Jaenisch, Christina" w:date="2021-03-04T09:58:00Z">
        <w:r w:rsidRPr="0079363C">
          <w:rPr>
            <w:rFonts w:ascii="Arial" w:hAnsi="Arial" w:cs="Arial"/>
            <w:sz w:val="24"/>
            <w:szCs w:val="24"/>
            <w:rPrChange w:id="257" w:author="Jaenisch, Christina" w:date="2021-03-04T10:00:00Z">
              <w:rPr/>
            </w:rPrChange>
          </w:rPr>
          <w:t>The center of the VRAM application width shall be within 2” of the project established centerline or established lane edge.</w:t>
        </w:r>
      </w:ins>
    </w:p>
    <w:p w14:paraId="39ABB257" w14:textId="77777777" w:rsidR="00F432AF" w:rsidRDefault="003A359A" w:rsidP="00F432AF">
      <w:pPr>
        <w:spacing w:after="0" w:line="240" w:lineRule="auto"/>
        <w:rPr>
          <w:ins w:id="258" w:author="Jaenisch, Christina" w:date="2021-03-04T10:13:00Z"/>
          <w:rFonts w:ascii="Arial" w:hAnsi="Arial" w:cs="Arial"/>
          <w:sz w:val="24"/>
          <w:szCs w:val="24"/>
        </w:rPr>
      </w:pPr>
      <w:ins w:id="259" w:author="Jaenisch, Christina" w:date="2021-03-04T10:14:00Z">
        <w:r w:rsidRPr="00F432AF">
          <w:rPr>
            <w:rFonts w:ascii="Arial" w:hAnsi="Arial" w:cs="Arial"/>
            <w:noProof/>
            <w:sz w:val="24"/>
            <w:szCs w:val="24"/>
          </w:rPr>
          <w:lastRenderedPageBreak/>
          <mc:AlternateContent>
            <mc:Choice Requires="wps">
              <w:drawing>
                <wp:anchor distT="45720" distB="45720" distL="114300" distR="114300" simplePos="0" relativeHeight="251665408" behindDoc="0" locked="0" layoutInCell="1" allowOverlap="1" wp14:anchorId="6DE58AFB" wp14:editId="1A11ABAF">
                  <wp:simplePos x="0" y="0"/>
                  <wp:positionH relativeFrom="column">
                    <wp:posOffset>3867150</wp:posOffset>
                  </wp:positionH>
                  <wp:positionV relativeFrom="paragraph">
                    <wp:posOffset>106045</wp:posOffset>
                  </wp:positionV>
                  <wp:extent cx="1047750" cy="292100"/>
                  <wp:effectExtent l="0" t="0" r="0" b="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2100"/>
                          </a:xfrm>
                          <a:prstGeom prst="rect">
                            <a:avLst/>
                          </a:prstGeom>
                          <a:noFill/>
                          <a:ln w="9525">
                            <a:noFill/>
                            <a:miter lim="800000"/>
                            <a:headEnd/>
                            <a:tailEnd/>
                          </a:ln>
                        </wps:spPr>
                        <wps:txbx>
                          <w:txbxContent>
                            <w:p w14:paraId="1DCB325B" w14:textId="77777777" w:rsidR="003A359A" w:rsidRPr="00F432AF" w:rsidRDefault="003A359A">
                              <w:pPr>
                                <w:jc w:val="center"/>
                                <w:rPr>
                                  <w:rFonts w:ascii="Arial" w:hAnsi="Arial" w:cs="Arial"/>
                                  <w:sz w:val="24"/>
                                  <w:szCs w:val="24"/>
                                  <w:rPrChange w:id="260" w:author="Jaenisch, Christina" w:date="2021-03-04T10:13:00Z">
                                    <w:rPr/>
                                  </w:rPrChange>
                                </w:rPr>
                                <w:pPrChange w:id="261" w:author="Jaenisch, Christina" w:date="2021-03-04T10:14:00Z">
                                  <w:pPr/>
                                </w:pPrChange>
                              </w:pPr>
                              <w:ins w:id="262" w:author="Jaenisch, Christina" w:date="2021-03-04T10:14:00Z">
                                <w:r>
                                  <w:rPr>
                                    <w:rFonts w:ascii="Arial" w:hAnsi="Arial" w:cs="Arial"/>
                                    <w:sz w:val="24"/>
                                    <w:szCs w:val="24"/>
                                  </w:rPr>
                                  <w:t>VRAM</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58AFB" id="_x0000_t202" coordsize="21600,21600" o:spt="202" path="m,l,21600r21600,l21600,xe">
                  <v:stroke joinstyle="miter"/>
                  <v:path gradientshapeok="t" o:connecttype="rect"/>
                </v:shapetype>
                <v:shape id="Text Box 2" o:spid="_x0000_s1026" type="#_x0000_t202" style="position:absolute;margin-left:304.5pt;margin-top:8.35pt;width:82.5pt;height: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" filled="f" stroked="f">
                  <v:textbox>
                    <w:txbxContent>
                      <w:p w14:paraId="1DCB325B" w14:textId="77777777" w:rsidR="003A359A" w:rsidRPr="00F432AF" w:rsidRDefault="003A359A">
                        <w:pPr>
                          <w:jc w:val="center"/>
                          <w:rPr>
                            <w:rFonts w:ascii="Arial" w:hAnsi="Arial" w:cs="Arial"/>
                            <w:sz w:val="24"/>
                            <w:szCs w:val="24"/>
                            <w:rPrChange w:id="263" w:author="Jaenisch, Christina" w:date="2021-03-04T10:13:00Z">
                              <w:rPr/>
                            </w:rPrChange>
                          </w:rPr>
                          <w:pPrChange w:id="264" w:author="Jaenisch, Christina" w:date="2021-03-04T10:14:00Z">
                            <w:pPr/>
                          </w:pPrChange>
                        </w:pPr>
                        <w:ins w:id="265" w:author="Jaenisch, Christina" w:date="2021-03-04T10:14:00Z">
                          <w:r>
                            <w:rPr>
                              <w:rFonts w:ascii="Arial" w:hAnsi="Arial" w:cs="Arial"/>
                              <w:sz w:val="24"/>
                              <w:szCs w:val="24"/>
                            </w:rPr>
                            <w:t>VRAM</w:t>
                          </w:r>
                        </w:ins>
                      </w:p>
                    </w:txbxContent>
                  </v:textbox>
                  <w10:wrap type="square"/>
                </v:shape>
              </w:pict>
            </mc:Fallback>
          </mc:AlternateContent>
        </w:r>
        <w:r w:rsidRPr="00F432AF">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32F40CA7" wp14:editId="57961F5C">
                  <wp:simplePos x="0" y="0"/>
                  <wp:positionH relativeFrom="column">
                    <wp:posOffset>847725</wp:posOffset>
                  </wp:positionH>
                  <wp:positionV relativeFrom="paragraph">
                    <wp:posOffset>179070</wp:posOffset>
                  </wp:positionV>
                  <wp:extent cx="1047750" cy="292100"/>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2100"/>
                          </a:xfrm>
                          <a:prstGeom prst="rect">
                            <a:avLst/>
                          </a:prstGeom>
                          <a:noFill/>
                          <a:ln w="9525">
                            <a:noFill/>
                            <a:miter lim="800000"/>
                            <a:headEnd/>
                            <a:tailEnd/>
                          </a:ln>
                        </wps:spPr>
                        <wps:txbx>
                          <w:txbxContent>
                            <w:p w14:paraId="15633CFE" w14:textId="77777777" w:rsidR="00F432AF" w:rsidRPr="00F432AF" w:rsidRDefault="003A359A">
                              <w:pPr>
                                <w:jc w:val="center"/>
                                <w:rPr>
                                  <w:rFonts w:ascii="Arial" w:hAnsi="Arial" w:cs="Arial"/>
                                  <w:sz w:val="24"/>
                                  <w:szCs w:val="24"/>
                                  <w:rPrChange w:id="266" w:author="Jaenisch, Christina" w:date="2021-03-04T10:13:00Z">
                                    <w:rPr/>
                                  </w:rPrChange>
                                </w:rPr>
                                <w:pPrChange w:id="267" w:author="Jaenisch, Christina" w:date="2021-03-04T10:14:00Z">
                                  <w:pPr/>
                                </w:pPrChange>
                              </w:pPr>
                              <w:ins w:id="268" w:author="Jaenisch, Christina" w:date="2021-03-04T10:14:00Z">
                                <w:r>
                                  <w:rPr>
                                    <w:rFonts w:ascii="Arial" w:hAnsi="Arial" w:cs="Arial"/>
                                    <w:sz w:val="24"/>
                                    <w:szCs w:val="24"/>
                                  </w:rPr>
                                  <w:t>Longitudinal</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0CA7" id="_x0000_s1027" type="#_x0000_t202" style="position:absolute;margin-left:66.75pt;margin-top:14.1pt;width:82.5pt;height: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" filled="f" stroked="f">
                  <v:textbox>
                    <w:txbxContent>
                      <w:p w14:paraId="15633CFE" w14:textId="77777777" w:rsidR="00F432AF" w:rsidRPr="00F432AF" w:rsidRDefault="003A359A">
                        <w:pPr>
                          <w:jc w:val="center"/>
                          <w:rPr>
                            <w:rFonts w:ascii="Arial" w:hAnsi="Arial" w:cs="Arial"/>
                            <w:sz w:val="24"/>
                            <w:szCs w:val="24"/>
                            <w:rPrChange w:id="269" w:author="Jaenisch, Christina" w:date="2021-03-04T10:13:00Z">
                              <w:rPr/>
                            </w:rPrChange>
                          </w:rPr>
                          <w:pPrChange w:id="270" w:author="Jaenisch, Christina" w:date="2021-03-04T10:14:00Z">
                            <w:pPr/>
                          </w:pPrChange>
                        </w:pPr>
                        <w:ins w:id="271" w:author="Jaenisch, Christina" w:date="2021-03-04T10:14:00Z">
                          <w:r>
                            <w:rPr>
                              <w:rFonts w:ascii="Arial" w:hAnsi="Arial" w:cs="Arial"/>
                              <w:sz w:val="24"/>
                              <w:szCs w:val="24"/>
                            </w:rPr>
                            <w:t>Longitudinal</w:t>
                          </w:r>
                        </w:ins>
                      </w:p>
                    </w:txbxContent>
                  </v:textbox>
                  <w10:wrap type="square"/>
                </v:shape>
              </w:pict>
            </mc:Fallback>
          </mc:AlternateContent>
        </w:r>
      </w:ins>
      <w:ins w:id="272" w:author="Jaenisch, Christina" w:date="2021-03-04T10:12:00Z">
        <w:r w:rsidR="00F432AF" w:rsidRPr="00F432AF">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353DEB35" wp14:editId="2375217A">
                  <wp:simplePos x="0" y="0"/>
                  <wp:positionH relativeFrom="column">
                    <wp:posOffset>2257425</wp:posOffset>
                  </wp:positionH>
                  <wp:positionV relativeFrom="paragraph">
                    <wp:posOffset>0</wp:posOffset>
                  </wp:positionV>
                  <wp:extent cx="981075" cy="29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2100"/>
                          </a:xfrm>
                          <a:prstGeom prst="rect">
                            <a:avLst/>
                          </a:prstGeom>
                          <a:noFill/>
                          <a:ln w="9525">
                            <a:noFill/>
                            <a:miter lim="800000"/>
                            <a:headEnd/>
                            <a:tailEnd/>
                          </a:ln>
                        </wps:spPr>
                        <wps:txbx>
                          <w:txbxContent>
                            <w:p w14:paraId="59CDB2E2" w14:textId="77777777" w:rsidR="00F432AF" w:rsidRPr="00F432AF" w:rsidRDefault="00F432AF">
                              <w:pPr>
                                <w:jc w:val="center"/>
                                <w:rPr>
                                  <w:rFonts w:ascii="Arial" w:hAnsi="Arial" w:cs="Arial"/>
                                  <w:sz w:val="24"/>
                                  <w:szCs w:val="24"/>
                                  <w:rPrChange w:id="273" w:author="Jaenisch, Christina" w:date="2021-03-04T10:13:00Z">
                                    <w:rPr/>
                                  </w:rPrChange>
                                </w:rPr>
                                <w:pPrChange w:id="274" w:author="Jaenisch, Christina" w:date="2021-03-04T10:14:00Z">
                                  <w:pPr/>
                                </w:pPrChange>
                              </w:pPr>
                              <w:ins w:id="275" w:author="Jaenisch, Christina" w:date="2021-03-04T10:13:00Z">
                                <w:r w:rsidRPr="00F432AF">
                                  <w:rPr>
                                    <w:rFonts w:ascii="Arial" w:hAnsi="Arial" w:cs="Arial"/>
                                    <w:sz w:val="24"/>
                                    <w:szCs w:val="24"/>
                                    <w:rPrChange w:id="276" w:author="Jaenisch, Christina" w:date="2021-03-04T10:13:00Z">
                                      <w:rPr/>
                                    </w:rPrChange>
                                  </w:rPr>
                                  <w:t>Center Line</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DEB35" id="_x0000_s1028" type="#_x0000_t202" style="position:absolute;margin-left:177.75pt;margin-top:0;width:77.25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" filled="f" stroked="f">
                  <v:textbox>
                    <w:txbxContent>
                      <w:p w14:paraId="59CDB2E2" w14:textId="77777777" w:rsidR="00F432AF" w:rsidRPr="00F432AF" w:rsidRDefault="00F432AF">
                        <w:pPr>
                          <w:jc w:val="center"/>
                          <w:rPr>
                            <w:rFonts w:ascii="Arial" w:hAnsi="Arial" w:cs="Arial"/>
                            <w:sz w:val="24"/>
                            <w:szCs w:val="24"/>
                            <w:rPrChange w:id="277" w:author="Jaenisch, Christina" w:date="2021-03-04T10:13:00Z">
                              <w:rPr/>
                            </w:rPrChange>
                          </w:rPr>
                          <w:pPrChange w:id="278" w:author="Jaenisch, Christina" w:date="2021-03-04T10:14:00Z">
                            <w:pPr/>
                          </w:pPrChange>
                        </w:pPr>
                        <w:ins w:id="279" w:author="Jaenisch, Christina" w:date="2021-03-04T10:13:00Z">
                          <w:r w:rsidRPr="00F432AF">
                            <w:rPr>
                              <w:rFonts w:ascii="Arial" w:hAnsi="Arial" w:cs="Arial"/>
                              <w:sz w:val="24"/>
                              <w:szCs w:val="24"/>
                              <w:rPrChange w:id="280" w:author="Jaenisch, Christina" w:date="2021-03-04T10:13:00Z">
                                <w:rPr/>
                              </w:rPrChange>
                            </w:rPr>
                            <w:t>Center Line</w:t>
                          </w:r>
                        </w:ins>
                      </w:p>
                    </w:txbxContent>
                  </v:textbox>
                  <w10:wrap type="square"/>
                </v:shape>
              </w:pict>
            </mc:Fallback>
          </mc:AlternateContent>
        </w:r>
      </w:ins>
    </w:p>
    <w:p w14:paraId="0AE57E8A" w14:textId="77777777" w:rsidR="0079363C" w:rsidRDefault="003A359A" w:rsidP="00F432AF">
      <w:pPr>
        <w:spacing w:after="0" w:line="240" w:lineRule="auto"/>
        <w:rPr>
          <w:ins w:id="281" w:author="Jaenisch, Christina" w:date="2021-03-04T10:12:00Z"/>
          <w:rFonts w:ascii="Arial" w:hAnsi="Arial" w:cs="Arial"/>
          <w:sz w:val="24"/>
          <w:szCs w:val="24"/>
        </w:rPr>
      </w:pPr>
      <w:ins w:id="282" w:author="Jaenisch, Christina" w:date="2021-03-04T10:15:00Z">
        <w:r w:rsidRPr="00F432AF">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5F921B43" wp14:editId="032CC04C">
                  <wp:simplePos x="0" y="0"/>
                  <wp:positionH relativeFrom="column">
                    <wp:posOffset>2257425</wp:posOffset>
                  </wp:positionH>
                  <wp:positionV relativeFrom="paragraph">
                    <wp:posOffset>8890</wp:posOffset>
                  </wp:positionV>
                  <wp:extent cx="1047750" cy="29210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2100"/>
                          </a:xfrm>
                          <a:prstGeom prst="rect">
                            <a:avLst/>
                          </a:prstGeom>
                          <a:noFill/>
                          <a:ln w="9525">
                            <a:noFill/>
                            <a:miter lim="800000"/>
                            <a:headEnd/>
                            <a:tailEnd/>
                          </a:ln>
                        </wps:spPr>
                        <wps:txbx>
                          <w:txbxContent>
                            <w:p w14:paraId="19C20F42" w14:textId="77777777" w:rsidR="003A359A" w:rsidRPr="00F432AF" w:rsidRDefault="003A359A">
                              <w:pPr>
                                <w:jc w:val="center"/>
                                <w:rPr>
                                  <w:rFonts w:ascii="Arial" w:hAnsi="Arial" w:cs="Arial"/>
                                  <w:sz w:val="24"/>
                                  <w:szCs w:val="24"/>
                                  <w:rPrChange w:id="283" w:author="Jaenisch, Christina" w:date="2021-03-04T10:13:00Z">
                                    <w:rPr/>
                                  </w:rPrChange>
                                </w:rPr>
                                <w:pPrChange w:id="284" w:author="Jaenisch, Christina" w:date="2021-03-04T10:14:00Z">
                                  <w:pPr/>
                                </w:pPrChange>
                              </w:pPr>
                              <w:ins w:id="285" w:author="Jaenisch, Christina" w:date="2021-03-04T10:15:00Z">
                                <w:r>
                                  <w:rPr>
                                    <w:rFonts w:ascii="Arial" w:hAnsi="Arial" w:cs="Arial"/>
                                    <w:sz w:val="24"/>
                                    <w:szCs w:val="24"/>
                                  </w:rPr>
                                  <w:t>W/2</w:t>
                                </w:r>
                                <w:r>
                                  <w:rPr>
                                    <w:rFonts w:ascii="Arial" w:hAnsi="Arial" w:cs="Arial"/>
                                    <w:sz w:val="24"/>
                                    <w:szCs w:val="24"/>
                                  </w:rPr>
                                  <w:tab/>
                                  <w:t>W/2</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21B43" id="_x0000_s1029" type="#_x0000_t202" style="position:absolute;margin-left:177.75pt;margin-top:.7pt;width:82.5pt;height:2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" filled="f" stroked="f">
                  <v:textbox>
                    <w:txbxContent>
                      <w:p w14:paraId="19C20F42" w14:textId="77777777" w:rsidR="003A359A" w:rsidRPr="00F432AF" w:rsidRDefault="003A359A">
                        <w:pPr>
                          <w:jc w:val="center"/>
                          <w:rPr>
                            <w:rFonts w:ascii="Arial" w:hAnsi="Arial" w:cs="Arial"/>
                            <w:sz w:val="24"/>
                            <w:szCs w:val="24"/>
                            <w:rPrChange w:id="286" w:author="Jaenisch, Christina" w:date="2021-03-04T10:13:00Z">
                              <w:rPr/>
                            </w:rPrChange>
                          </w:rPr>
                          <w:pPrChange w:id="287" w:author="Jaenisch, Christina" w:date="2021-03-04T10:14:00Z">
                            <w:pPr/>
                          </w:pPrChange>
                        </w:pPr>
                        <w:ins w:id="288" w:author="Jaenisch, Christina" w:date="2021-03-04T10:15:00Z">
                          <w:r>
                            <w:rPr>
                              <w:rFonts w:ascii="Arial" w:hAnsi="Arial" w:cs="Arial"/>
                              <w:sz w:val="24"/>
                              <w:szCs w:val="24"/>
                            </w:rPr>
                            <w:t>W/2</w:t>
                          </w:r>
                          <w:r>
                            <w:rPr>
                              <w:rFonts w:ascii="Arial" w:hAnsi="Arial" w:cs="Arial"/>
                              <w:sz w:val="24"/>
                              <w:szCs w:val="24"/>
                            </w:rPr>
                            <w:tab/>
                            <w:t>W/2</w:t>
                          </w:r>
                        </w:ins>
                      </w:p>
                    </w:txbxContent>
                  </v:textbox>
                  <w10:wrap type="square"/>
                </v:shape>
              </w:pict>
            </mc:Fallback>
          </mc:AlternateContent>
        </w:r>
      </w:ins>
      <w:ins w:id="289" w:author="Jaenisch, Christina" w:date="2021-03-04T10:14:00Z">
        <w:r w:rsidRPr="00F432AF">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66D9C6C0" wp14:editId="4BAA94DC">
                  <wp:simplePos x="0" y="0"/>
                  <wp:positionH relativeFrom="column">
                    <wp:posOffset>4580890</wp:posOffset>
                  </wp:positionH>
                  <wp:positionV relativeFrom="paragraph">
                    <wp:posOffset>156845</wp:posOffset>
                  </wp:positionV>
                  <wp:extent cx="1590675" cy="2921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92100"/>
                          </a:xfrm>
                          <a:prstGeom prst="rect">
                            <a:avLst/>
                          </a:prstGeom>
                          <a:noFill/>
                          <a:ln w="9525">
                            <a:noFill/>
                            <a:miter lim="800000"/>
                            <a:headEnd/>
                            <a:tailEnd/>
                          </a:ln>
                        </wps:spPr>
                        <wps:txbx>
                          <w:txbxContent>
                            <w:p w14:paraId="7BC09AB9" w14:textId="77777777" w:rsidR="003A359A" w:rsidRPr="00F432AF" w:rsidRDefault="003A359A">
                              <w:pPr>
                                <w:jc w:val="center"/>
                                <w:rPr>
                                  <w:rFonts w:ascii="Arial" w:hAnsi="Arial" w:cs="Arial"/>
                                  <w:sz w:val="24"/>
                                  <w:szCs w:val="24"/>
                                  <w:rPrChange w:id="290" w:author="Jaenisch, Christina" w:date="2021-03-04T10:13:00Z">
                                    <w:rPr/>
                                  </w:rPrChange>
                                </w:rPr>
                                <w:pPrChange w:id="291" w:author="Jaenisch, Christina" w:date="2021-03-04T10:14:00Z">
                                  <w:pPr/>
                                </w:pPrChange>
                              </w:pPr>
                              <w:ins w:id="292" w:author="Jaenisch, Christina" w:date="2021-03-04T10:14:00Z">
                                <w:r>
                                  <w:rPr>
                                    <w:rFonts w:ascii="Arial" w:hAnsi="Arial" w:cs="Arial"/>
                                    <w:sz w:val="24"/>
                                    <w:szCs w:val="24"/>
                                  </w:rPr>
                                  <w:t>Paving Surface</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9C6C0" id="_x0000_s1030" type="#_x0000_t202" style="position:absolute;margin-left:360.7pt;margin-top:12.35pt;width:125.25pt;height: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" filled="f" stroked="f">
                  <v:textbox>
                    <w:txbxContent>
                      <w:p w14:paraId="7BC09AB9" w14:textId="77777777" w:rsidR="003A359A" w:rsidRPr="00F432AF" w:rsidRDefault="003A359A">
                        <w:pPr>
                          <w:jc w:val="center"/>
                          <w:rPr>
                            <w:rFonts w:ascii="Arial" w:hAnsi="Arial" w:cs="Arial"/>
                            <w:sz w:val="24"/>
                            <w:szCs w:val="24"/>
                            <w:rPrChange w:id="293" w:author="Jaenisch, Christina" w:date="2021-03-04T10:13:00Z">
                              <w:rPr/>
                            </w:rPrChange>
                          </w:rPr>
                          <w:pPrChange w:id="294" w:author="Jaenisch, Christina" w:date="2021-03-04T10:14:00Z">
                            <w:pPr/>
                          </w:pPrChange>
                        </w:pPr>
                        <w:ins w:id="295" w:author="Jaenisch, Christina" w:date="2021-03-04T10:14:00Z">
                          <w:r>
                            <w:rPr>
                              <w:rFonts w:ascii="Arial" w:hAnsi="Arial" w:cs="Arial"/>
                              <w:sz w:val="24"/>
                              <w:szCs w:val="24"/>
                            </w:rPr>
                            <w:t>Paving Surface</w:t>
                          </w:r>
                        </w:ins>
                      </w:p>
                    </w:txbxContent>
                  </v:textbox>
                  <w10:wrap type="square"/>
                </v:shape>
              </w:pict>
            </mc:Fallback>
          </mc:AlternateContent>
        </w:r>
      </w:ins>
      <w:ins w:id="296" w:author="Jaenisch, Christina" w:date="2021-03-04T09:58:00Z">
        <w:r w:rsidR="0079363C" w:rsidRPr="0079363C">
          <w:rPr>
            <w:rFonts w:ascii="Arial" w:hAnsi="Arial" w:cs="Arial"/>
            <w:noProof/>
            <w:sz w:val="24"/>
            <w:szCs w:val="24"/>
            <w:rPrChange w:id="297" w:author="Jaenisch, Christina" w:date="2021-03-04T10:00:00Z">
              <w:rPr>
                <w:noProof/>
              </w:rPr>
            </w:rPrChange>
          </w:rPr>
          <mc:AlternateContent>
            <mc:Choice Requires="wpg">
              <w:drawing>
                <wp:anchor distT="0" distB="0" distL="114300" distR="114300" simplePos="0" relativeHeight="251659264" behindDoc="1" locked="0" layoutInCell="1" allowOverlap="1" wp14:anchorId="6A1D95FC" wp14:editId="0C0FCB21">
                  <wp:simplePos x="0" y="0"/>
                  <wp:positionH relativeFrom="margin">
                    <wp:align>center</wp:align>
                  </wp:positionH>
                  <wp:positionV relativeFrom="paragraph">
                    <wp:posOffset>14605</wp:posOffset>
                  </wp:positionV>
                  <wp:extent cx="3723640" cy="805180"/>
                  <wp:effectExtent l="0" t="0" r="0" b="1397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3640" cy="805180"/>
                            <a:chOff x="2870" y="23"/>
                            <a:chExt cx="5864" cy="1268"/>
                          </a:xfrm>
                        </wpg:grpSpPr>
                        <wps:wsp>
                          <wps:cNvPr id="29" name="Freeform 20"/>
                          <wps:cNvSpPr>
                            <a:spLocks/>
                          </wps:cNvSpPr>
                          <wps:spPr bwMode="auto">
                            <a:xfrm>
                              <a:off x="2870" y="468"/>
                              <a:ext cx="5158" cy="766"/>
                            </a:xfrm>
                            <a:custGeom>
                              <a:avLst/>
                              <a:gdLst>
                                <a:gd name="T0" fmla="+- 0 8028 2870"/>
                                <a:gd name="T1" fmla="*/ T0 w 5158"/>
                                <a:gd name="T2" fmla="+- 0 468 468"/>
                                <a:gd name="T3" fmla="*/ 468 h 766"/>
                                <a:gd name="T4" fmla="+- 0 8005 2870"/>
                                <a:gd name="T5" fmla="*/ T4 w 5158"/>
                                <a:gd name="T6" fmla="+- 0 468 468"/>
                                <a:gd name="T7" fmla="*/ 468 h 766"/>
                                <a:gd name="T8" fmla="+- 0 8005 2870"/>
                                <a:gd name="T9" fmla="*/ T8 w 5158"/>
                                <a:gd name="T10" fmla="+- 0 808 468"/>
                                <a:gd name="T11" fmla="*/ 808 h 766"/>
                                <a:gd name="T12" fmla="+- 0 8005 2870"/>
                                <a:gd name="T13" fmla="*/ T12 w 5158"/>
                                <a:gd name="T14" fmla="+- 0 1214 468"/>
                                <a:gd name="T15" fmla="*/ 1214 h 766"/>
                                <a:gd name="T16" fmla="+- 0 2893 2870"/>
                                <a:gd name="T17" fmla="*/ T16 w 5158"/>
                                <a:gd name="T18" fmla="+- 0 1214 468"/>
                                <a:gd name="T19" fmla="*/ 1214 h 766"/>
                                <a:gd name="T20" fmla="+- 0 2893 2870"/>
                                <a:gd name="T21" fmla="*/ T20 w 5158"/>
                                <a:gd name="T22" fmla="+- 0 808 468"/>
                                <a:gd name="T23" fmla="*/ 808 h 766"/>
                                <a:gd name="T24" fmla="+- 0 8005 2870"/>
                                <a:gd name="T25" fmla="*/ T24 w 5158"/>
                                <a:gd name="T26" fmla="+- 0 808 468"/>
                                <a:gd name="T27" fmla="*/ 808 h 766"/>
                                <a:gd name="T28" fmla="+- 0 8005 2870"/>
                                <a:gd name="T29" fmla="*/ T28 w 5158"/>
                                <a:gd name="T30" fmla="+- 0 468 468"/>
                                <a:gd name="T31" fmla="*/ 468 h 766"/>
                                <a:gd name="T32" fmla="+- 0 8003 2870"/>
                                <a:gd name="T33" fmla="*/ T32 w 5158"/>
                                <a:gd name="T34" fmla="+- 0 468 468"/>
                                <a:gd name="T35" fmla="*/ 468 h 766"/>
                                <a:gd name="T36" fmla="+- 0 8003 2870"/>
                                <a:gd name="T37" fmla="*/ T36 w 5158"/>
                                <a:gd name="T38" fmla="+- 0 492 468"/>
                                <a:gd name="T39" fmla="*/ 492 h 766"/>
                                <a:gd name="T40" fmla="+- 0 8003 2870"/>
                                <a:gd name="T41" fmla="*/ T40 w 5158"/>
                                <a:gd name="T42" fmla="+- 0 782 468"/>
                                <a:gd name="T43" fmla="*/ 782 h 766"/>
                                <a:gd name="T44" fmla="+- 0 2896 2870"/>
                                <a:gd name="T45" fmla="*/ T44 w 5158"/>
                                <a:gd name="T46" fmla="+- 0 782 468"/>
                                <a:gd name="T47" fmla="*/ 782 h 766"/>
                                <a:gd name="T48" fmla="+- 0 2896 2870"/>
                                <a:gd name="T49" fmla="*/ T48 w 5158"/>
                                <a:gd name="T50" fmla="+- 0 492 468"/>
                                <a:gd name="T51" fmla="*/ 492 h 766"/>
                                <a:gd name="T52" fmla="+- 0 8003 2870"/>
                                <a:gd name="T53" fmla="*/ T52 w 5158"/>
                                <a:gd name="T54" fmla="+- 0 492 468"/>
                                <a:gd name="T55" fmla="*/ 492 h 766"/>
                                <a:gd name="T56" fmla="+- 0 8003 2870"/>
                                <a:gd name="T57" fmla="*/ T56 w 5158"/>
                                <a:gd name="T58" fmla="+- 0 468 468"/>
                                <a:gd name="T59" fmla="*/ 468 h 766"/>
                                <a:gd name="T60" fmla="+- 0 2870 2870"/>
                                <a:gd name="T61" fmla="*/ T60 w 5158"/>
                                <a:gd name="T62" fmla="+- 0 468 468"/>
                                <a:gd name="T63" fmla="*/ 468 h 766"/>
                                <a:gd name="T64" fmla="+- 0 2870 2870"/>
                                <a:gd name="T65" fmla="*/ T64 w 5158"/>
                                <a:gd name="T66" fmla="+- 0 808 468"/>
                                <a:gd name="T67" fmla="*/ 808 h 766"/>
                                <a:gd name="T68" fmla="+- 0 2873 2870"/>
                                <a:gd name="T69" fmla="*/ T68 w 5158"/>
                                <a:gd name="T70" fmla="+- 0 808 468"/>
                                <a:gd name="T71" fmla="*/ 808 h 766"/>
                                <a:gd name="T72" fmla="+- 0 2873 2870"/>
                                <a:gd name="T73" fmla="*/ T72 w 5158"/>
                                <a:gd name="T74" fmla="+- 0 1234 468"/>
                                <a:gd name="T75" fmla="*/ 1234 h 766"/>
                                <a:gd name="T76" fmla="+- 0 8026 2870"/>
                                <a:gd name="T77" fmla="*/ T76 w 5158"/>
                                <a:gd name="T78" fmla="+- 0 1234 468"/>
                                <a:gd name="T79" fmla="*/ 1234 h 766"/>
                                <a:gd name="T80" fmla="+- 0 8026 2870"/>
                                <a:gd name="T81" fmla="*/ T80 w 5158"/>
                                <a:gd name="T82" fmla="+- 0 1224 468"/>
                                <a:gd name="T83" fmla="*/ 1224 h 766"/>
                                <a:gd name="T84" fmla="+- 0 8026 2870"/>
                                <a:gd name="T85" fmla="*/ T84 w 5158"/>
                                <a:gd name="T86" fmla="+- 0 1214 468"/>
                                <a:gd name="T87" fmla="*/ 1214 h 766"/>
                                <a:gd name="T88" fmla="+- 0 8026 2870"/>
                                <a:gd name="T89" fmla="*/ T88 w 5158"/>
                                <a:gd name="T90" fmla="+- 0 808 468"/>
                                <a:gd name="T91" fmla="*/ 808 h 766"/>
                                <a:gd name="T92" fmla="+- 0 8028 2870"/>
                                <a:gd name="T93" fmla="*/ T92 w 5158"/>
                                <a:gd name="T94" fmla="+- 0 808 468"/>
                                <a:gd name="T95" fmla="*/ 808 h 766"/>
                                <a:gd name="T96" fmla="+- 0 8028 2870"/>
                                <a:gd name="T97" fmla="*/ T96 w 5158"/>
                                <a:gd name="T98" fmla="+- 0 794 468"/>
                                <a:gd name="T99" fmla="*/ 794 h 766"/>
                                <a:gd name="T100" fmla="+- 0 8028 2870"/>
                                <a:gd name="T101" fmla="*/ T100 w 5158"/>
                                <a:gd name="T102" fmla="+- 0 782 468"/>
                                <a:gd name="T103" fmla="*/ 782 h 766"/>
                                <a:gd name="T104" fmla="+- 0 8028 2870"/>
                                <a:gd name="T105" fmla="*/ T104 w 5158"/>
                                <a:gd name="T106" fmla="+- 0 492 468"/>
                                <a:gd name="T107" fmla="*/ 492 h 766"/>
                                <a:gd name="T108" fmla="+- 0 8028 2870"/>
                                <a:gd name="T109" fmla="*/ T108 w 5158"/>
                                <a:gd name="T110" fmla="+- 0 480 468"/>
                                <a:gd name="T111" fmla="*/ 480 h 766"/>
                                <a:gd name="T112" fmla="+- 0 8028 2870"/>
                                <a:gd name="T113" fmla="*/ T112 w 5158"/>
                                <a:gd name="T114" fmla="+- 0 468 468"/>
                                <a:gd name="T115" fmla="*/ 468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158" h="766">
                                  <a:moveTo>
                                    <a:pt x="5158" y="0"/>
                                  </a:moveTo>
                                  <a:lnTo>
                                    <a:pt x="5135" y="0"/>
                                  </a:lnTo>
                                  <a:lnTo>
                                    <a:pt x="5135" y="340"/>
                                  </a:lnTo>
                                  <a:lnTo>
                                    <a:pt x="5135" y="746"/>
                                  </a:lnTo>
                                  <a:lnTo>
                                    <a:pt x="23" y="746"/>
                                  </a:lnTo>
                                  <a:lnTo>
                                    <a:pt x="23" y="340"/>
                                  </a:lnTo>
                                  <a:lnTo>
                                    <a:pt x="5135" y="340"/>
                                  </a:lnTo>
                                  <a:lnTo>
                                    <a:pt x="5135" y="0"/>
                                  </a:lnTo>
                                  <a:lnTo>
                                    <a:pt x="5133" y="0"/>
                                  </a:lnTo>
                                  <a:lnTo>
                                    <a:pt x="5133" y="24"/>
                                  </a:lnTo>
                                  <a:lnTo>
                                    <a:pt x="5133" y="314"/>
                                  </a:lnTo>
                                  <a:lnTo>
                                    <a:pt x="26" y="314"/>
                                  </a:lnTo>
                                  <a:lnTo>
                                    <a:pt x="26" y="24"/>
                                  </a:lnTo>
                                  <a:lnTo>
                                    <a:pt x="5133" y="24"/>
                                  </a:lnTo>
                                  <a:lnTo>
                                    <a:pt x="5133" y="0"/>
                                  </a:lnTo>
                                  <a:lnTo>
                                    <a:pt x="0" y="0"/>
                                  </a:lnTo>
                                  <a:lnTo>
                                    <a:pt x="0" y="340"/>
                                  </a:lnTo>
                                  <a:lnTo>
                                    <a:pt x="3" y="340"/>
                                  </a:lnTo>
                                  <a:lnTo>
                                    <a:pt x="3" y="766"/>
                                  </a:lnTo>
                                  <a:lnTo>
                                    <a:pt x="5156" y="766"/>
                                  </a:lnTo>
                                  <a:lnTo>
                                    <a:pt x="5156" y="756"/>
                                  </a:lnTo>
                                  <a:lnTo>
                                    <a:pt x="5156" y="746"/>
                                  </a:lnTo>
                                  <a:lnTo>
                                    <a:pt x="5156" y="340"/>
                                  </a:lnTo>
                                  <a:lnTo>
                                    <a:pt x="5158" y="340"/>
                                  </a:lnTo>
                                  <a:lnTo>
                                    <a:pt x="5158" y="326"/>
                                  </a:lnTo>
                                  <a:lnTo>
                                    <a:pt x="5158" y="314"/>
                                  </a:lnTo>
                                  <a:lnTo>
                                    <a:pt x="5158" y="24"/>
                                  </a:lnTo>
                                  <a:lnTo>
                                    <a:pt x="5158" y="12"/>
                                  </a:lnTo>
                                  <a:lnTo>
                                    <a:pt x="51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12" y="690"/>
                              <a:ext cx="1194" cy="104"/>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22"/>
                          <wps:cNvSpPr>
                            <a:spLocks/>
                          </wps:cNvSpPr>
                          <wps:spPr bwMode="auto">
                            <a:xfrm>
                              <a:off x="4904" y="341"/>
                              <a:ext cx="1209" cy="462"/>
                            </a:xfrm>
                            <a:custGeom>
                              <a:avLst/>
                              <a:gdLst>
                                <a:gd name="T0" fmla="+- 0 5509 4904"/>
                                <a:gd name="T1" fmla="*/ T0 w 1209"/>
                                <a:gd name="T2" fmla="+- 0 401 341"/>
                                <a:gd name="T3" fmla="*/ 401 h 462"/>
                                <a:gd name="T4" fmla="+- 0 5495 4904"/>
                                <a:gd name="T5" fmla="*/ T4 w 1209"/>
                                <a:gd name="T6" fmla="+- 0 394 341"/>
                                <a:gd name="T7" fmla="*/ 394 h 462"/>
                                <a:gd name="T8" fmla="+- 0 5389 4904"/>
                                <a:gd name="T9" fmla="*/ T8 w 1209"/>
                                <a:gd name="T10" fmla="+- 0 341 341"/>
                                <a:gd name="T11" fmla="*/ 341 h 462"/>
                                <a:gd name="T12" fmla="+- 0 5389 4904"/>
                                <a:gd name="T13" fmla="*/ T12 w 1209"/>
                                <a:gd name="T14" fmla="+- 0 394 341"/>
                                <a:gd name="T15" fmla="*/ 394 h 462"/>
                                <a:gd name="T16" fmla="+- 0 5032 4904"/>
                                <a:gd name="T17" fmla="*/ T16 w 1209"/>
                                <a:gd name="T18" fmla="+- 0 394 341"/>
                                <a:gd name="T19" fmla="*/ 394 h 462"/>
                                <a:gd name="T20" fmla="+- 0 5032 4904"/>
                                <a:gd name="T21" fmla="*/ T20 w 1209"/>
                                <a:gd name="T22" fmla="+- 0 341 341"/>
                                <a:gd name="T23" fmla="*/ 341 h 462"/>
                                <a:gd name="T24" fmla="+- 0 4912 4904"/>
                                <a:gd name="T25" fmla="*/ T24 w 1209"/>
                                <a:gd name="T26" fmla="+- 0 401 341"/>
                                <a:gd name="T27" fmla="*/ 401 h 462"/>
                                <a:gd name="T28" fmla="+- 0 5032 4904"/>
                                <a:gd name="T29" fmla="*/ T28 w 1209"/>
                                <a:gd name="T30" fmla="+- 0 461 341"/>
                                <a:gd name="T31" fmla="*/ 461 h 462"/>
                                <a:gd name="T32" fmla="+- 0 5032 4904"/>
                                <a:gd name="T33" fmla="*/ T32 w 1209"/>
                                <a:gd name="T34" fmla="+- 0 408 341"/>
                                <a:gd name="T35" fmla="*/ 408 h 462"/>
                                <a:gd name="T36" fmla="+- 0 5389 4904"/>
                                <a:gd name="T37" fmla="*/ T36 w 1209"/>
                                <a:gd name="T38" fmla="+- 0 408 341"/>
                                <a:gd name="T39" fmla="*/ 408 h 462"/>
                                <a:gd name="T40" fmla="+- 0 5389 4904"/>
                                <a:gd name="T41" fmla="*/ T40 w 1209"/>
                                <a:gd name="T42" fmla="+- 0 461 341"/>
                                <a:gd name="T43" fmla="*/ 461 h 462"/>
                                <a:gd name="T44" fmla="+- 0 5495 4904"/>
                                <a:gd name="T45" fmla="*/ T44 w 1209"/>
                                <a:gd name="T46" fmla="+- 0 408 341"/>
                                <a:gd name="T47" fmla="*/ 408 h 462"/>
                                <a:gd name="T48" fmla="+- 0 5509 4904"/>
                                <a:gd name="T49" fmla="*/ T48 w 1209"/>
                                <a:gd name="T50" fmla="+- 0 401 341"/>
                                <a:gd name="T51" fmla="*/ 401 h 462"/>
                                <a:gd name="T52" fmla="+- 0 6106 4904"/>
                                <a:gd name="T53" fmla="*/ T52 w 1209"/>
                                <a:gd name="T54" fmla="+- 0 401 341"/>
                                <a:gd name="T55" fmla="*/ 401 h 462"/>
                                <a:gd name="T56" fmla="+- 0 6091 4904"/>
                                <a:gd name="T57" fmla="*/ T56 w 1209"/>
                                <a:gd name="T58" fmla="+- 0 394 341"/>
                                <a:gd name="T59" fmla="*/ 394 h 462"/>
                                <a:gd name="T60" fmla="+- 0 5986 4904"/>
                                <a:gd name="T61" fmla="*/ T60 w 1209"/>
                                <a:gd name="T62" fmla="+- 0 341 341"/>
                                <a:gd name="T63" fmla="*/ 341 h 462"/>
                                <a:gd name="T64" fmla="+- 0 5986 4904"/>
                                <a:gd name="T65" fmla="*/ T64 w 1209"/>
                                <a:gd name="T66" fmla="+- 0 394 341"/>
                                <a:gd name="T67" fmla="*/ 394 h 462"/>
                                <a:gd name="T68" fmla="+- 0 5629 4904"/>
                                <a:gd name="T69" fmla="*/ T68 w 1209"/>
                                <a:gd name="T70" fmla="+- 0 394 341"/>
                                <a:gd name="T71" fmla="*/ 394 h 462"/>
                                <a:gd name="T72" fmla="+- 0 5629 4904"/>
                                <a:gd name="T73" fmla="*/ T72 w 1209"/>
                                <a:gd name="T74" fmla="+- 0 341 341"/>
                                <a:gd name="T75" fmla="*/ 341 h 462"/>
                                <a:gd name="T76" fmla="+- 0 5509 4904"/>
                                <a:gd name="T77" fmla="*/ T76 w 1209"/>
                                <a:gd name="T78" fmla="+- 0 401 341"/>
                                <a:gd name="T79" fmla="*/ 401 h 462"/>
                                <a:gd name="T80" fmla="+- 0 5629 4904"/>
                                <a:gd name="T81" fmla="*/ T80 w 1209"/>
                                <a:gd name="T82" fmla="+- 0 461 341"/>
                                <a:gd name="T83" fmla="*/ 461 h 462"/>
                                <a:gd name="T84" fmla="+- 0 5629 4904"/>
                                <a:gd name="T85" fmla="*/ T84 w 1209"/>
                                <a:gd name="T86" fmla="+- 0 408 341"/>
                                <a:gd name="T87" fmla="*/ 408 h 462"/>
                                <a:gd name="T88" fmla="+- 0 5986 4904"/>
                                <a:gd name="T89" fmla="*/ T88 w 1209"/>
                                <a:gd name="T90" fmla="+- 0 408 341"/>
                                <a:gd name="T91" fmla="*/ 408 h 462"/>
                                <a:gd name="T92" fmla="+- 0 5986 4904"/>
                                <a:gd name="T93" fmla="*/ T92 w 1209"/>
                                <a:gd name="T94" fmla="+- 0 461 341"/>
                                <a:gd name="T95" fmla="*/ 461 h 462"/>
                                <a:gd name="T96" fmla="+- 0 6091 4904"/>
                                <a:gd name="T97" fmla="*/ T96 w 1209"/>
                                <a:gd name="T98" fmla="+- 0 408 341"/>
                                <a:gd name="T99" fmla="*/ 408 h 462"/>
                                <a:gd name="T100" fmla="+- 0 6106 4904"/>
                                <a:gd name="T101" fmla="*/ T100 w 1209"/>
                                <a:gd name="T102" fmla="+- 0 401 341"/>
                                <a:gd name="T103" fmla="*/ 401 h 462"/>
                                <a:gd name="T104" fmla="+- 0 6113 4904"/>
                                <a:gd name="T105" fmla="*/ T104 w 1209"/>
                                <a:gd name="T106" fmla="+- 0 683 341"/>
                                <a:gd name="T107" fmla="*/ 683 h 462"/>
                                <a:gd name="T108" fmla="+- 0 6098 4904"/>
                                <a:gd name="T109" fmla="*/ T108 w 1209"/>
                                <a:gd name="T110" fmla="+- 0 683 341"/>
                                <a:gd name="T111" fmla="*/ 683 h 462"/>
                                <a:gd name="T112" fmla="+- 0 6098 4904"/>
                                <a:gd name="T113" fmla="*/ T112 w 1209"/>
                                <a:gd name="T114" fmla="+- 0 697 341"/>
                                <a:gd name="T115" fmla="*/ 697 h 462"/>
                                <a:gd name="T116" fmla="+- 0 6098 4904"/>
                                <a:gd name="T117" fmla="*/ T116 w 1209"/>
                                <a:gd name="T118" fmla="+- 0 787 341"/>
                                <a:gd name="T119" fmla="*/ 787 h 462"/>
                                <a:gd name="T120" fmla="+- 0 4919 4904"/>
                                <a:gd name="T121" fmla="*/ T120 w 1209"/>
                                <a:gd name="T122" fmla="+- 0 787 341"/>
                                <a:gd name="T123" fmla="*/ 787 h 462"/>
                                <a:gd name="T124" fmla="+- 0 4919 4904"/>
                                <a:gd name="T125" fmla="*/ T124 w 1209"/>
                                <a:gd name="T126" fmla="+- 0 697 341"/>
                                <a:gd name="T127" fmla="*/ 697 h 462"/>
                                <a:gd name="T128" fmla="+- 0 6098 4904"/>
                                <a:gd name="T129" fmla="*/ T128 w 1209"/>
                                <a:gd name="T130" fmla="+- 0 697 341"/>
                                <a:gd name="T131" fmla="*/ 697 h 462"/>
                                <a:gd name="T132" fmla="+- 0 6098 4904"/>
                                <a:gd name="T133" fmla="*/ T132 w 1209"/>
                                <a:gd name="T134" fmla="+- 0 683 341"/>
                                <a:gd name="T135" fmla="*/ 683 h 462"/>
                                <a:gd name="T136" fmla="+- 0 4904 4904"/>
                                <a:gd name="T137" fmla="*/ T136 w 1209"/>
                                <a:gd name="T138" fmla="+- 0 683 341"/>
                                <a:gd name="T139" fmla="*/ 683 h 462"/>
                                <a:gd name="T140" fmla="+- 0 4904 4904"/>
                                <a:gd name="T141" fmla="*/ T140 w 1209"/>
                                <a:gd name="T142" fmla="+- 0 803 341"/>
                                <a:gd name="T143" fmla="*/ 803 h 462"/>
                                <a:gd name="T144" fmla="+- 0 6113 4904"/>
                                <a:gd name="T145" fmla="*/ T144 w 1209"/>
                                <a:gd name="T146" fmla="+- 0 803 341"/>
                                <a:gd name="T147" fmla="*/ 803 h 462"/>
                                <a:gd name="T148" fmla="+- 0 6113 4904"/>
                                <a:gd name="T149" fmla="*/ T148 w 1209"/>
                                <a:gd name="T150" fmla="+- 0 794 341"/>
                                <a:gd name="T151" fmla="*/ 794 h 462"/>
                                <a:gd name="T152" fmla="+- 0 6113 4904"/>
                                <a:gd name="T153" fmla="*/ T152 w 1209"/>
                                <a:gd name="T154" fmla="+- 0 787 341"/>
                                <a:gd name="T155" fmla="*/ 787 h 462"/>
                                <a:gd name="T156" fmla="+- 0 6113 4904"/>
                                <a:gd name="T157" fmla="*/ T156 w 1209"/>
                                <a:gd name="T158" fmla="+- 0 697 341"/>
                                <a:gd name="T159" fmla="*/ 697 h 462"/>
                                <a:gd name="T160" fmla="+- 0 6113 4904"/>
                                <a:gd name="T161" fmla="*/ T160 w 1209"/>
                                <a:gd name="T162" fmla="+- 0 690 341"/>
                                <a:gd name="T163" fmla="*/ 690 h 462"/>
                                <a:gd name="T164" fmla="+- 0 6113 4904"/>
                                <a:gd name="T165" fmla="*/ T164 w 1209"/>
                                <a:gd name="T166" fmla="+- 0 683 341"/>
                                <a:gd name="T167" fmla="*/ 683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209" h="462">
                                  <a:moveTo>
                                    <a:pt x="605" y="60"/>
                                  </a:moveTo>
                                  <a:lnTo>
                                    <a:pt x="591" y="53"/>
                                  </a:lnTo>
                                  <a:lnTo>
                                    <a:pt x="485" y="0"/>
                                  </a:lnTo>
                                  <a:lnTo>
                                    <a:pt x="485" y="53"/>
                                  </a:lnTo>
                                  <a:lnTo>
                                    <a:pt x="128" y="53"/>
                                  </a:lnTo>
                                  <a:lnTo>
                                    <a:pt x="128" y="0"/>
                                  </a:lnTo>
                                  <a:lnTo>
                                    <a:pt x="8" y="60"/>
                                  </a:lnTo>
                                  <a:lnTo>
                                    <a:pt x="128" y="120"/>
                                  </a:lnTo>
                                  <a:lnTo>
                                    <a:pt x="128" y="67"/>
                                  </a:lnTo>
                                  <a:lnTo>
                                    <a:pt x="485" y="67"/>
                                  </a:lnTo>
                                  <a:lnTo>
                                    <a:pt x="485" y="120"/>
                                  </a:lnTo>
                                  <a:lnTo>
                                    <a:pt x="591" y="67"/>
                                  </a:lnTo>
                                  <a:lnTo>
                                    <a:pt x="605" y="60"/>
                                  </a:lnTo>
                                  <a:moveTo>
                                    <a:pt x="1202" y="60"/>
                                  </a:moveTo>
                                  <a:lnTo>
                                    <a:pt x="1187" y="53"/>
                                  </a:lnTo>
                                  <a:lnTo>
                                    <a:pt x="1082" y="0"/>
                                  </a:lnTo>
                                  <a:lnTo>
                                    <a:pt x="1082" y="53"/>
                                  </a:lnTo>
                                  <a:lnTo>
                                    <a:pt x="725" y="53"/>
                                  </a:lnTo>
                                  <a:lnTo>
                                    <a:pt x="725" y="0"/>
                                  </a:lnTo>
                                  <a:lnTo>
                                    <a:pt x="605" y="60"/>
                                  </a:lnTo>
                                  <a:lnTo>
                                    <a:pt x="725" y="120"/>
                                  </a:lnTo>
                                  <a:lnTo>
                                    <a:pt x="725" y="67"/>
                                  </a:lnTo>
                                  <a:lnTo>
                                    <a:pt x="1082" y="67"/>
                                  </a:lnTo>
                                  <a:lnTo>
                                    <a:pt x="1082" y="120"/>
                                  </a:lnTo>
                                  <a:lnTo>
                                    <a:pt x="1187" y="67"/>
                                  </a:lnTo>
                                  <a:lnTo>
                                    <a:pt x="1202" y="60"/>
                                  </a:lnTo>
                                  <a:moveTo>
                                    <a:pt x="1209" y="342"/>
                                  </a:moveTo>
                                  <a:lnTo>
                                    <a:pt x="1194" y="342"/>
                                  </a:lnTo>
                                  <a:lnTo>
                                    <a:pt x="1194" y="356"/>
                                  </a:lnTo>
                                  <a:lnTo>
                                    <a:pt x="1194" y="446"/>
                                  </a:lnTo>
                                  <a:lnTo>
                                    <a:pt x="15" y="446"/>
                                  </a:lnTo>
                                  <a:lnTo>
                                    <a:pt x="15" y="356"/>
                                  </a:lnTo>
                                  <a:lnTo>
                                    <a:pt x="1194" y="356"/>
                                  </a:lnTo>
                                  <a:lnTo>
                                    <a:pt x="1194" y="342"/>
                                  </a:lnTo>
                                  <a:lnTo>
                                    <a:pt x="0" y="342"/>
                                  </a:lnTo>
                                  <a:lnTo>
                                    <a:pt x="0" y="462"/>
                                  </a:lnTo>
                                  <a:lnTo>
                                    <a:pt x="1209" y="462"/>
                                  </a:lnTo>
                                  <a:lnTo>
                                    <a:pt x="1209" y="453"/>
                                  </a:lnTo>
                                  <a:lnTo>
                                    <a:pt x="1209" y="446"/>
                                  </a:lnTo>
                                  <a:lnTo>
                                    <a:pt x="1209" y="356"/>
                                  </a:lnTo>
                                  <a:lnTo>
                                    <a:pt x="1209" y="349"/>
                                  </a:lnTo>
                                  <a:lnTo>
                                    <a:pt x="1209" y="34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23"/>
                          <wps:cNvSpPr>
                            <a:spLocks/>
                          </wps:cNvSpPr>
                          <wps:spPr bwMode="auto">
                            <a:xfrm>
                              <a:off x="5494" y="166"/>
                              <a:ext cx="30" cy="1110"/>
                            </a:xfrm>
                            <a:custGeom>
                              <a:avLst/>
                              <a:gdLst>
                                <a:gd name="T0" fmla="+- 0 5509 5494"/>
                                <a:gd name="T1" fmla="*/ T0 w 30"/>
                                <a:gd name="T2" fmla="+- 0 166 166"/>
                                <a:gd name="T3" fmla="*/ 166 h 1110"/>
                                <a:gd name="T4" fmla="+- 0 5509 5494"/>
                                <a:gd name="T5" fmla="*/ T4 w 30"/>
                                <a:gd name="T6" fmla="+- 0 286 166"/>
                                <a:gd name="T7" fmla="*/ 286 h 1110"/>
                                <a:gd name="T8" fmla="+- 0 5494 5494"/>
                                <a:gd name="T9" fmla="*/ T8 w 30"/>
                                <a:gd name="T10" fmla="+- 0 391 166"/>
                                <a:gd name="T11" fmla="*/ 391 h 1110"/>
                                <a:gd name="T12" fmla="+- 0 5524 5494"/>
                                <a:gd name="T13" fmla="*/ T12 w 30"/>
                                <a:gd name="T14" fmla="+- 0 391 166"/>
                                <a:gd name="T15" fmla="*/ 391 h 1110"/>
                                <a:gd name="T16" fmla="+- 0 5509 5494"/>
                                <a:gd name="T17" fmla="*/ T16 w 30"/>
                                <a:gd name="T18" fmla="+- 0 496 166"/>
                                <a:gd name="T19" fmla="*/ 496 h 1110"/>
                                <a:gd name="T20" fmla="+- 0 5509 5494"/>
                                <a:gd name="T21" fmla="*/ T20 w 30"/>
                                <a:gd name="T22" fmla="+- 0 616 166"/>
                                <a:gd name="T23" fmla="*/ 616 h 1110"/>
                                <a:gd name="T24" fmla="+- 0 5494 5494"/>
                                <a:gd name="T25" fmla="*/ T24 w 30"/>
                                <a:gd name="T26" fmla="+- 0 721 166"/>
                                <a:gd name="T27" fmla="*/ 721 h 1110"/>
                                <a:gd name="T28" fmla="+- 0 5524 5494"/>
                                <a:gd name="T29" fmla="*/ T28 w 30"/>
                                <a:gd name="T30" fmla="+- 0 721 166"/>
                                <a:gd name="T31" fmla="*/ 721 h 1110"/>
                                <a:gd name="T32" fmla="+- 0 5509 5494"/>
                                <a:gd name="T33" fmla="*/ T32 w 30"/>
                                <a:gd name="T34" fmla="+- 0 826 166"/>
                                <a:gd name="T35" fmla="*/ 826 h 1110"/>
                                <a:gd name="T36" fmla="+- 0 5509 5494"/>
                                <a:gd name="T37" fmla="*/ T36 w 30"/>
                                <a:gd name="T38" fmla="+- 0 946 166"/>
                                <a:gd name="T39" fmla="*/ 946 h 1110"/>
                                <a:gd name="T40" fmla="+- 0 5494 5494"/>
                                <a:gd name="T41" fmla="*/ T40 w 30"/>
                                <a:gd name="T42" fmla="+- 0 1051 166"/>
                                <a:gd name="T43" fmla="*/ 1051 h 1110"/>
                                <a:gd name="T44" fmla="+- 0 5524 5494"/>
                                <a:gd name="T45" fmla="*/ T44 w 30"/>
                                <a:gd name="T46" fmla="+- 0 1051 166"/>
                                <a:gd name="T47" fmla="*/ 1051 h 1110"/>
                                <a:gd name="T48" fmla="+- 0 5509 5494"/>
                                <a:gd name="T49" fmla="*/ T48 w 30"/>
                                <a:gd name="T50" fmla="+- 0 1156 166"/>
                                <a:gd name="T51" fmla="*/ 1156 h 1110"/>
                                <a:gd name="T52" fmla="+- 0 5509 5494"/>
                                <a:gd name="T53" fmla="*/ T52 w 30"/>
                                <a:gd name="T54" fmla="+- 0 1276 166"/>
                                <a:gd name="T55" fmla="*/ 1276 h 1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 h="1110">
                                  <a:moveTo>
                                    <a:pt x="15" y="0"/>
                                  </a:moveTo>
                                  <a:lnTo>
                                    <a:pt x="15" y="120"/>
                                  </a:lnTo>
                                  <a:moveTo>
                                    <a:pt x="0" y="225"/>
                                  </a:moveTo>
                                  <a:lnTo>
                                    <a:pt x="30" y="225"/>
                                  </a:lnTo>
                                  <a:moveTo>
                                    <a:pt x="15" y="330"/>
                                  </a:moveTo>
                                  <a:lnTo>
                                    <a:pt x="15" y="450"/>
                                  </a:lnTo>
                                  <a:moveTo>
                                    <a:pt x="0" y="555"/>
                                  </a:moveTo>
                                  <a:lnTo>
                                    <a:pt x="30" y="555"/>
                                  </a:lnTo>
                                  <a:moveTo>
                                    <a:pt x="15" y="660"/>
                                  </a:moveTo>
                                  <a:lnTo>
                                    <a:pt x="15" y="780"/>
                                  </a:lnTo>
                                  <a:moveTo>
                                    <a:pt x="0" y="885"/>
                                  </a:moveTo>
                                  <a:lnTo>
                                    <a:pt x="30" y="885"/>
                                  </a:lnTo>
                                  <a:moveTo>
                                    <a:pt x="15" y="990"/>
                                  </a:moveTo>
                                  <a:lnTo>
                                    <a:pt x="15" y="111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24"/>
                          <wps:cNvSpPr>
                            <a:spLocks/>
                          </wps:cNvSpPr>
                          <wps:spPr bwMode="auto">
                            <a:xfrm>
                              <a:off x="3962" y="157"/>
                              <a:ext cx="4772" cy="652"/>
                            </a:xfrm>
                            <a:custGeom>
                              <a:avLst/>
                              <a:gdLst>
                                <a:gd name="T0" fmla="+- 0 5509 3962"/>
                                <a:gd name="T1" fmla="*/ T0 w 4772"/>
                                <a:gd name="T2" fmla="+- 0 600 157"/>
                                <a:gd name="T3" fmla="*/ 600 h 652"/>
                                <a:gd name="T4" fmla="+- 0 5490 3962"/>
                                <a:gd name="T5" fmla="*/ T4 w 4772"/>
                                <a:gd name="T6" fmla="+- 0 590 157"/>
                                <a:gd name="T7" fmla="*/ 590 h 652"/>
                                <a:gd name="T8" fmla="+- 0 5389 3962"/>
                                <a:gd name="T9" fmla="*/ T8 w 4772"/>
                                <a:gd name="T10" fmla="+- 0 540 157"/>
                                <a:gd name="T11" fmla="*/ 540 h 652"/>
                                <a:gd name="T12" fmla="+- 0 5389 3962"/>
                                <a:gd name="T13" fmla="*/ T12 w 4772"/>
                                <a:gd name="T14" fmla="+- 0 590 157"/>
                                <a:gd name="T15" fmla="*/ 590 h 652"/>
                                <a:gd name="T16" fmla="+- 0 4685 3962"/>
                                <a:gd name="T17" fmla="*/ T16 w 4772"/>
                                <a:gd name="T18" fmla="+- 0 590 157"/>
                                <a:gd name="T19" fmla="*/ 590 h 652"/>
                                <a:gd name="T20" fmla="+- 0 3971 3962"/>
                                <a:gd name="T21" fmla="*/ T20 w 4772"/>
                                <a:gd name="T22" fmla="+- 0 262 157"/>
                                <a:gd name="T23" fmla="*/ 262 h 652"/>
                                <a:gd name="T24" fmla="+- 0 3962 3962"/>
                                <a:gd name="T25" fmla="*/ T24 w 4772"/>
                                <a:gd name="T26" fmla="+- 0 280 157"/>
                                <a:gd name="T27" fmla="*/ 280 h 652"/>
                                <a:gd name="T28" fmla="+- 0 4679 3962"/>
                                <a:gd name="T29" fmla="*/ T28 w 4772"/>
                                <a:gd name="T30" fmla="+- 0 610 157"/>
                                <a:gd name="T31" fmla="*/ 610 h 652"/>
                                <a:gd name="T32" fmla="+- 0 4684 3962"/>
                                <a:gd name="T33" fmla="*/ T32 w 4772"/>
                                <a:gd name="T34" fmla="+- 0 599 157"/>
                                <a:gd name="T35" fmla="*/ 599 h 652"/>
                                <a:gd name="T36" fmla="+- 0 4684 3962"/>
                                <a:gd name="T37" fmla="*/ T36 w 4772"/>
                                <a:gd name="T38" fmla="+- 0 611 157"/>
                                <a:gd name="T39" fmla="*/ 611 h 652"/>
                                <a:gd name="T40" fmla="+- 0 5389 3962"/>
                                <a:gd name="T41" fmla="*/ T40 w 4772"/>
                                <a:gd name="T42" fmla="+- 0 611 157"/>
                                <a:gd name="T43" fmla="*/ 611 h 652"/>
                                <a:gd name="T44" fmla="+- 0 5389 3962"/>
                                <a:gd name="T45" fmla="*/ T44 w 4772"/>
                                <a:gd name="T46" fmla="+- 0 660 157"/>
                                <a:gd name="T47" fmla="*/ 660 h 652"/>
                                <a:gd name="T48" fmla="+- 0 5488 3962"/>
                                <a:gd name="T49" fmla="*/ T48 w 4772"/>
                                <a:gd name="T50" fmla="+- 0 611 157"/>
                                <a:gd name="T51" fmla="*/ 611 h 652"/>
                                <a:gd name="T52" fmla="+- 0 5509 3962"/>
                                <a:gd name="T53" fmla="*/ T52 w 4772"/>
                                <a:gd name="T54" fmla="+- 0 600 157"/>
                                <a:gd name="T55" fmla="*/ 600 h 652"/>
                                <a:gd name="T56" fmla="+- 0 7664 3962"/>
                                <a:gd name="T57" fmla="*/ T56 w 4772"/>
                                <a:gd name="T58" fmla="+- 0 172 157"/>
                                <a:gd name="T59" fmla="*/ 172 h 652"/>
                                <a:gd name="T60" fmla="+- 0 7660 3962"/>
                                <a:gd name="T61" fmla="*/ T60 w 4772"/>
                                <a:gd name="T62" fmla="+- 0 157 157"/>
                                <a:gd name="T63" fmla="*/ 157 h 652"/>
                                <a:gd name="T64" fmla="+- 0 6215 3962"/>
                                <a:gd name="T65" fmla="*/ T64 w 4772"/>
                                <a:gd name="T66" fmla="+- 0 643 157"/>
                                <a:gd name="T67" fmla="*/ 643 h 652"/>
                                <a:gd name="T68" fmla="+- 0 6198 3962"/>
                                <a:gd name="T69" fmla="*/ T68 w 4772"/>
                                <a:gd name="T70" fmla="+- 0 593 157"/>
                                <a:gd name="T71" fmla="*/ 593 h 652"/>
                                <a:gd name="T72" fmla="+- 0 6103 3962"/>
                                <a:gd name="T73" fmla="*/ T72 w 4772"/>
                                <a:gd name="T74" fmla="+- 0 688 157"/>
                                <a:gd name="T75" fmla="*/ 688 h 652"/>
                                <a:gd name="T76" fmla="+- 0 6236 3962"/>
                                <a:gd name="T77" fmla="*/ T76 w 4772"/>
                                <a:gd name="T78" fmla="+- 0 707 157"/>
                                <a:gd name="T79" fmla="*/ 707 h 652"/>
                                <a:gd name="T80" fmla="+- 0 6222 3962"/>
                                <a:gd name="T81" fmla="*/ T80 w 4772"/>
                                <a:gd name="T82" fmla="+- 0 664 157"/>
                                <a:gd name="T83" fmla="*/ 664 h 652"/>
                                <a:gd name="T84" fmla="+- 0 6220 3962"/>
                                <a:gd name="T85" fmla="*/ T84 w 4772"/>
                                <a:gd name="T86" fmla="+- 0 657 157"/>
                                <a:gd name="T87" fmla="*/ 657 h 652"/>
                                <a:gd name="T88" fmla="+- 0 7664 3962"/>
                                <a:gd name="T89" fmla="*/ T88 w 4772"/>
                                <a:gd name="T90" fmla="+- 0 172 157"/>
                                <a:gd name="T91" fmla="*/ 172 h 652"/>
                                <a:gd name="T92" fmla="+- 0 8734 3962"/>
                                <a:gd name="T93" fmla="*/ T92 w 4772"/>
                                <a:gd name="T94" fmla="+- 0 487 157"/>
                                <a:gd name="T95" fmla="*/ 487 h 652"/>
                                <a:gd name="T96" fmla="+- 0 8729 3962"/>
                                <a:gd name="T97" fmla="*/ T96 w 4772"/>
                                <a:gd name="T98" fmla="+- 0 473 157"/>
                                <a:gd name="T99" fmla="*/ 473 h 652"/>
                                <a:gd name="T100" fmla="+- 0 8006 3962"/>
                                <a:gd name="T101" fmla="*/ T100 w 4772"/>
                                <a:gd name="T102" fmla="+- 0 745 157"/>
                                <a:gd name="T103" fmla="*/ 745 h 652"/>
                                <a:gd name="T104" fmla="+- 0 7987 3962"/>
                                <a:gd name="T105" fmla="*/ T104 w 4772"/>
                                <a:gd name="T106" fmla="+- 0 696 157"/>
                                <a:gd name="T107" fmla="*/ 696 h 652"/>
                                <a:gd name="T108" fmla="+- 0 7896 3962"/>
                                <a:gd name="T109" fmla="*/ T108 w 4772"/>
                                <a:gd name="T110" fmla="+- 0 794 157"/>
                                <a:gd name="T111" fmla="*/ 794 h 652"/>
                                <a:gd name="T112" fmla="+- 0 8029 3962"/>
                                <a:gd name="T113" fmla="*/ T112 w 4772"/>
                                <a:gd name="T114" fmla="+- 0 809 157"/>
                                <a:gd name="T115" fmla="*/ 809 h 652"/>
                                <a:gd name="T116" fmla="+- 0 8014 3962"/>
                                <a:gd name="T117" fmla="*/ T116 w 4772"/>
                                <a:gd name="T118" fmla="+- 0 767 157"/>
                                <a:gd name="T119" fmla="*/ 767 h 652"/>
                                <a:gd name="T120" fmla="+- 0 8011 3962"/>
                                <a:gd name="T121" fmla="*/ T120 w 4772"/>
                                <a:gd name="T122" fmla="+- 0 760 157"/>
                                <a:gd name="T123" fmla="*/ 760 h 652"/>
                                <a:gd name="T124" fmla="+- 0 8734 3962"/>
                                <a:gd name="T125" fmla="*/ T124 w 4772"/>
                                <a:gd name="T126" fmla="+- 0 487 157"/>
                                <a:gd name="T127" fmla="*/ 487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72" h="652">
                                  <a:moveTo>
                                    <a:pt x="1547" y="443"/>
                                  </a:moveTo>
                                  <a:lnTo>
                                    <a:pt x="1528" y="433"/>
                                  </a:lnTo>
                                  <a:lnTo>
                                    <a:pt x="1427" y="383"/>
                                  </a:lnTo>
                                  <a:lnTo>
                                    <a:pt x="1427" y="433"/>
                                  </a:lnTo>
                                  <a:lnTo>
                                    <a:pt x="723" y="433"/>
                                  </a:lnTo>
                                  <a:lnTo>
                                    <a:pt x="9" y="105"/>
                                  </a:lnTo>
                                  <a:lnTo>
                                    <a:pt x="0" y="123"/>
                                  </a:lnTo>
                                  <a:lnTo>
                                    <a:pt x="717" y="453"/>
                                  </a:lnTo>
                                  <a:lnTo>
                                    <a:pt x="722" y="442"/>
                                  </a:lnTo>
                                  <a:lnTo>
                                    <a:pt x="722" y="454"/>
                                  </a:lnTo>
                                  <a:lnTo>
                                    <a:pt x="1427" y="454"/>
                                  </a:lnTo>
                                  <a:lnTo>
                                    <a:pt x="1427" y="503"/>
                                  </a:lnTo>
                                  <a:lnTo>
                                    <a:pt x="1526" y="454"/>
                                  </a:lnTo>
                                  <a:lnTo>
                                    <a:pt x="1547" y="443"/>
                                  </a:lnTo>
                                  <a:moveTo>
                                    <a:pt x="3702" y="15"/>
                                  </a:moveTo>
                                  <a:lnTo>
                                    <a:pt x="3698" y="0"/>
                                  </a:lnTo>
                                  <a:lnTo>
                                    <a:pt x="2253" y="486"/>
                                  </a:lnTo>
                                  <a:lnTo>
                                    <a:pt x="2236" y="436"/>
                                  </a:lnTo>
                                  <a:lnTo>
                                    <a:pt x="2141" y="531"/>
                                  </a:lnTo>
                                  <a:lnTo>
                                    <a:pt x="2274" y="550"/>
                                  </a:lnTo>
                                  <a:lnTo>
                                    <a:pt x="2260" y="507"/>
                                  </a:lnTo>
                                  <a:lnTo>
                                    <a:pt x="2258" y="500"/>
                                  </a:lnTo>
                                  <a:lnTo>
                                    <a:pt x="3702" y="15"/>
                                  </a:lnTo>
                                  <a:moveTo>
                                    <a:pt x="4772" y="330"/>
                                  </a:moveTo>
                                  <a:lnTo>
                                    <a:pt x="4767" y="316"/>
                                  </a:lnTo>
                                  <a:lnTo>
                                    <a:pt x="4044" y="588"/>
                                  </a:lnTo>
                                  <a:lnTo>
                                    <a:pt x="4025" y="539"/>
                                  </a:lnTo>
                                  <a:lnTo>
                                    <a:pt x="3934" y="637"/>
                                  </a:lnTo>
                                  <a:lnTo>
                                    <a:pt x="4067" y="652"/>
                                  </a:lnTo>
                                  <a:lnTo>
                                    <a:pt x="4052" y="610"/>
                                  </a:lnTo>
                                  <a:lnTo>
                                    <a:pt x="4049" y="603"/>
                                  </a:lnTo>
                                  <a:lnTo>
                                    <a:pt x="4772" y="33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25"/>
                          <wps:cNvSpPr>
                            <a:spLocks/>
                          </wps:cNvSpPr>
                          <wps:spPr bwMode="auto">
                            <a:xfrm>
                              <a:off x="4825" y="23"/>
                              <a:ext cx="1390" cy="340"/>
                            </a:xfrm>
                            <a:custGeom>
                              <a:avLst/>
                              <a:gdLst>
                                <a:gd name="T0" fmla="+- 0 5503 4825"/>
                                <a:gd name="T1" fmla="*/ T0 w 1390"/>
                                <a:gd name="T2" fmla="+- 0 23 23"/>
                                <a:gd name="T3" fmla="*/ 23 h 340"/>
                                <a:gd name="T4" fmla="+- 0 4825 4825"/>
                                <a:gd name="T5" fmla="*/ T4 w 1390"/>
                                <a:gd name="T6" fmla="+- 0 23 23"/>
                                <a:gd name="T7" fmla="*/ 23 h 340"/>
                                <a:gd name="T8" fmla="+- 0 4825 4825"/>
                                <a:gd name="T9" fmla="*/ T8 w 1390"/>
                                <a:gd name="T10" fmla="+- 0 362 23"/>
                                <a:gd name="T11" fmla="*/ 362 h 340"/>
                                <a:gd name="T12" fmla="+- 0 5503 4825"/>
                                <a:gd name="T13" fmla="*/ T12 w 1390"/>
                                <a:gd name="T14" fmla="+- 0 362 23"/>
                                <a:gd name="T15" fmla="*/ 362 h 340"/>
                                <a:gd name="T16" fmla="+- 0 5503 4825"/>
                                <a:gd name="T17" fmla="*/ T16 w 1390"/>
                                <a:gd name="T18" fmla="+- 0 23 23"/>
                                <a:gd name="T19" fmla="*/ 23 h 340"/>
                                <a:gd name="T20" fmla="+- 0 6215 4825"/>
                                <a:gd name="T21" fmla="*/ T20 w 1390"/>
                                <a:gd name="T22" fmla="+- 0 23 23"/>
                                <a:gd name="T23" fmla="*/ 23 h 340"/>
                                <a:gd name="T24" fmla="+- 0 5530 4825"/>
                                <a:gd name="T25" fmla="*/ T24 w 1390"/>
                                <a:gd name="T26" fmla="+- 0 23 23"/>
                                <a:gd name="T27" fmla="*/ 23 h 340"/>
                                <a:gd name="T28" fmla="+- 0 5530 4825"/>
                                <a:gd name="T29" fmla="*/ T28 w 1390"/>
                                <a:gd name="T30" fmla="+- 0 356 23"/>
                                <a:gd name="T31" fmla="*/ 356 h 340"/>
                                <a:gd name="T32" fmla="+- 0 6215 4825"/>
                                <a:gd name="T33" fmla="*/ T32 w 1390"/>
                                <a:gd name="T34" fmla="+- 0 356 23"/>
                                <a:gd name="T35" fmla="*/ 356 h 340"/>
                                <a:gd name="T36" fmla="+- 0 6215 4825"/>
                                <a:gd name="T37" fmla="*/ T36 w 1390"/>
                                <a:gd name="T38" fmla="+- 0 23 23"/>
                                <a:gd name="T39" fmla="*/ 23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0" h="340">
                                  <a:moveTo>
                                    <a:pt x="678" y="0"/>
                                  </a:moveTo>
                                  <a:lnTo>
                                    <a:pt x="0" y="0"/>
                                  </a:lnTo>
                                  <a:lnTo>
                                    <a:pt x="0" y="339"/>
                                  </a:lnTo>
                                  <a:lnTo>
                                    <a:pt x="678" y="339"/>
                                  </a:lnTo>
                                  <a:lnTo>
                                    <a:pt x="678" y="0"/>
                                  </a:lnTo>
                                  <a:moveTo>
                                    <a:pt x="1390" y="0"/>
                                  </a:moveTo>
                                  <a:lnTo>
                                    <a:pt x="705" y="0"/>
                                  </a:lnTo>
                                  <a:lnTo>
                                    <a:pt x="705" y="333"/>
                                  </a:lnTo>
                                  <a:lnTo>
                                    <a:pt x="1390" y="333"/>
                                  </a:lnTo>
                                  <a:lnTo>
                                    <a:pt x="13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55D9D" id="Group 28" o:spid="_x0000_s1026" style="position:absolute;margin-left:0;margin-top:1.15pt;width:293.2pt;height:63.4pt;z-index:-251657216;mso-position-horizontal:center;mso-position-horizontal-relative:margin" coordorigin="2870,23" coordsize="5864,1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">
                  <v:shape id="Freeform 20" o:spid="_x0000_s1027" style="position:absolute;left:2870;top:468;width:5158;height:766;visibility:visible;mso-wrap-style:square;v-text-anchor:top" coordsize="515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" path="m5158,r-23,l5135,340r,406l23,746r,-406l5135,340,5135,r-2,l5133,24r,290l26,314,26,24r5107,l5133,,,,,340r3,l3,766r5153,l5156,756r,-10l5156,340r2,l5158,326r,-12l5158,24r,-12l5158,e" fillcolor="black" stroked="f">
                    <v:path arrowok="t" o:connecttype="custom" o:connectlocs="5158,468;5135,468;5135,808;5135,1214;23,1214;23,808;5135,808;5135,468;5133,468;5133,492;5133,782;26,782;26,492;5133,492;5133,468;0,468;0,808;3,808;3,1234;5156,1234;5156,1224;5156,1214;5156,808;5158,808;5158,794;5158,782;5158,492;5158,480;5158,468"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4912;top:690;width:119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">
                    <v:imagedata r:id="rId8" o:title=""/>
                  </v:shape>
                  <v:shape id="AutoShape 22" o:spid="_x0000_s1029" style="position:absolute;left:4904;top:341;width:1209;height:462;visibility:visible;mso-wrap-style:square;v-text-anchor:top" coordsize="12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" path="m605,60l591,53,485,r,53l128,53,128,,8,60r120,60l128,67r357,l485,120,591,67r14,-7m1202,60r-15,-7l1082,r,53l725,53,725,,605,60r120,60l725,67r357,l1082,120,1187,67r15,-7m1209,342r-15,l1194,356r,90l15,446r,-90l1194,356r,-14l,342,,462r1209,l1209,453r,-7l1209,356r,-7l1209,342e" fillcolor="black" stroked="f">
                    <v:path arrowok="t" o:connecttype="custom" o:connectlocs="605,401;591,394;485,341;485,394;128,394;128,341;8,401;128,461;128,408;485,408;485,461;591,408;605,401;1202,401;1187,394;1082,341;1082,394;725,394;725,341;605,401;725,461;725,408;1082,408;1082,461;1187,408;1202,401;1209,683;1194,683;1194,697;1194,787;15,787;15,697;1194,697;1194,683;0,683;0,803;1209,803;1209,794;1209,787;1209,697;1209,690;1209,683" o:connectangles="0,0,0,0,0,0,0,0,0,0,0,0,0,0,0,0,0,0,0,0,0,0,0,0,0,0,0,0,0,0,0,0,0,0,0,0,0,0,0,0,0,0"/>
                  </v:shape>
                  <v:shape id="AutoShape 23" o:spid="_x0000_s1030" style="position:absolute;left:5494;top:166;width:30;height:1110;visibility:visible;mso-wrap-style:square;v-text-anchor:top" coordsize="3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" path="m15,r,120m,225r30,m15,330r,120m,555r30,m15,660r,120m,885r30,m15,990r,120e" filled="f" strokeweight="1.5pt">
                    <v:path arrowok="t" o:connecttype="custom" o:connectlocs="15,166;15,286;0,391;30,391;15,496;15,616;0,721;30,721;15,826;15,946;0,1051;30,1051;15,1156;15,1276" o:connectangles="0,0,0,0,0,0,0,0,0,0,0,0,0,0"/>
                  </v:shape>
                  <v:shape id="AutoShape 24" o:spid="_x0000_s1031" style="position:absolute;left:3962;top:157;width:4772;height:652;visibility:visible;mso-wrap-style:square;v-text-anchor:top" coordsize="477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" path="m1547,443r-19,-10l1427,383r,50l723,433,9,105,,123,717,453r5,-11l722,454r705,l1427,503r99,-49l1547,443m3702,15l3698,,2253,486r-17,-50l2141,531r133,19l2260,507r-2,-7l3702,15m4772,330r-5,-14l4044,588r-19,-49l3934,637r133,15l4052,610r-3,-7l4772,330e" fillcolor="black" stroked="f">
                    <v:path arrowok="t" o:connecttype="custom" o:connectlocs="1547,600;1528,590;1427,540;1427,590;723,590;9,262;0,280;717,610;722,599;722,611;1427,611;1427,660;1526,611;1547,600;3702,172;3698,157;2253,643;2236,593;2141,688;2274,707;2260,664;2258,657;3702,172;4772,487;4767,473;4044,745;4025,696;3934,794;4067,809;4052,767;4049,760;4772,487" o:connectangles="0,0,0,0,0,0,0,0,0,0,0,0,0,0,0,0,0,0,0,0,0,0,0,0,0,0,0,0,0,0,0,0"/>
                  </v:shape>
                  <v:shape id="AutoShape 25" o:spid="_x0000_s1032" style="position:absolute;left:4825;top:23;width:1390;height:340;visibility:visible;mso-wrap-style:square;v-text-anchor:top" coordsize="139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" path="m678,l,,,339r678,l678,t712,l705,r,333l1390,333,1390,e" stroked="f">
                    <v:path arrowok="t" o:connecttype="custom" o:connectlocs="678,23;0,23;0,362;678,362;678,23;1390,23;705,23;705,356;1390,356;1390,23" o:connectangles="0,0,0,0,0,0,0,0,0,0"/>
                  </v:shape>
                  <w10:wrap anchorx="margin"/>
                </v:group>
              </w:pict>
            </mc:Fallback>
          </mc:AlternateContent>
        </w:r>
      </w:ins>
    </w:p>
    <w:p w14:paraId="213419D3" w14:textId="77777777" w:rsidR="00F432AF" w:rsidRDefault="00F432AF" w:rsidP="00F432AF">
      <w:pPr>
        <w:spacing w:after="0" w:line="240" w:lineRule="auto"/>
        <w:rPr>
          <w:ins w:id="298" w:author="Jaenisch, Christina" w:date="2021-03-04T10:12:00Z"/>
          <w:rFonts w:ascii="Arial" w:hAnsi="Arial" w:cs="Arial"/>
          <w:sz w:val="24"/>
          <w:szCs w:val="24"/>
        </w:rPr>
      </w:pPr>
    </w:p>
    <w:p w14:paraId="66CF7523" w14:textId="77777777" w:rsidR="00F432AF" w:rsidRDefault="003A359A" w:rsidP="00F432AF">
      <w:pPr>
        <w:spacing w:after="0" w:line="240" w:lineRule="auto"/>
        <w:rPr>
          <w:ins w:id="299" w:author="Jaenisch, Christina" w:date="2021-03-04T10:12:00Z"/>
          <w:rFonts w:ascii="Arial" w:hAnsi="Arial" w:cs="Arial"/>
          <w:sz w:val="24"/>
          <w:szCs w:val="24"/>
        </w:rPr>
      </w:pPr>
      <w:ins w:id="300" w:author="Jaenisch, Christina" w:date="2021-03-04T10:14:00Z">
        <w:r w:rsidRPr="00F432AF">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54F057A6" wp14:editId="235F7105">
                  <wp:simplePos x="0" y="0"/>
                  <wp:positionH relativeFrom="column">
                    <wp:posOffset>2152015</wp:posOffset>
                  </wp:positionH>
                  <wp:positionV relativeFrom="paragraph">
                    <wp:posOffset>154940</wp:posOffset>
                  </wp:positionV>
                  <wp:extent cx="1476375" cy="292100"/>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2100"/>
                          </a:xfrm>
                          <a:prstGeom prst="rect">
                            <a:avLst/>
                          </a:prstGeom>
                          <a:noFill/>
                          <a:ln w="9525">
                            <a:noFill/>
                            <a:miter lim="800000"/>
                            <a:headEnd/>
                            <a:tailEnd/>
                          </a:ln>
                        </wps:spPr>
                        <wps:txbx>
                          <w:txbxContent>
                            <w:p w14:paraId="46B0283C" w14:textId="77777777" w:rsidR="003A359A" w:rsidRPr="00F432AF" w:rsidRDefault="003A359A">
                              <w:pPr>
                                <w:jc w:val="center"/>
                                <w:rPr>
                                  <w:rFonts w:ascii="Arial" w:hAnsi="Arial" w:cs="Arial"/>
                                  <w:sz w:val="24"/>
                                  <w:szCs w:val="24"/>
                                  <w:rPrChange w:id="301" w:author="Jaenisch, Christina" w:date="2021-03-04T10:13:00Z">
                                    <w:rPr/>
                                  </w:rPrChange>
                                </w:rPr>
                                <w:pPrChange w:id="302" w:author="Jaenisch, Christina" w:date="2021-03-04T10:14:00Z">
                                  <w:pPr/>
                                </w:pPrChange>
                              </w:pPr>
                              <w:ins w:id="303" w:author="Jaenisch, Christina" w:date="2021-03-04T10:15:00Z">
                                <w:r>
                                  <w:rPr>
                                    <w:rFonts w:ascii="Arial" w:hAnsi="Arial" w:cs="Arial"/>
                                    <w:sz w:val="24"/>
                                    <w:szCs w:val="24"/>
                                  </w:rPr>
                                  <w:t>Lower Lift Base</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057A6" id="_x0000_s1031" type="#_x0000_t202" style="position:absolute;margin-left:169.45pt;margin-top:12.2pt;width:116.25pt;height:2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" filled="f" stroked="f">
                  <v:textbox>
                    <w:txbxContent>
                      <w:p w14:paraId="46B0283C" w14:textId="77777777" w:rsidR="003A359A" w:rsidRPr="00F432AF" w:rsidRDefault="003A359A">
                        <w:pPr>
                          <w:jc w:val="center"/>
                          <w:rPr>
                            <w:rFonts w:ascii="Arial" w:hAnsi="Arial" w:cs="Arial"/>
                            <w:sz w:val="24"/>
                            <w:szCs w:val="24"/>
                            <w:rPrChange w:id="304" w:author="Jaenisch, Christina" w:date="2021-03-04T10:13:00Z">
                              <w:rPr/>
                            </w:rPrChange>
                          </w:rPr>
                          <w:pPrChange w:id="305" w:author="Jaenisch, Christina" w:date="2021-03-04T10:14:00Z">
                            <w:pPr/>
                          </w:pPrChange>
                        </w:pPr>
                        <w:ins w:id="306" w:author="Jaenisch, Christina" w:date="2021-03-04T10:15:00Z">
                          <w:r>
                            <w:rPr>
                              <w:rFonts w:ascii="Arial" w:hAnsi="Arial" w:cs="Arial"/>
                              <w:sz w:val="24"/>
                              <w:szCs w:val="24"/>
                            </w:rPr>
                            <w:t>Lower Lift Base</w:t>
                          </w:r>
                        </w:ins>
                      </w:p>
                    </w:txbxContent>
                  </v:textbox>
                  <w10:wrap type="square"/>
                </v:shape>
              </w:pict>
            </mc:Fallback>
          </mc:AlternateContent>
        </w:r>
      </w:ins>
    </w:p>
    <w:p w14:paraId="3FCDB67A" w14:textId="77777777" w:rsidR="00F432AF" w:rsidRPr="0079363C" w:rsidRDefault="00F432AF">
      <w:pPr>
        <w:spacing w:after="0" w:line="240" w:lineRule="auto"/>
        <w:rPr>
          <w:ins w:id="307" w:author="Jaenisch, Christina" w:date="2021-03-04T09:58:00Z"/>
          <w:rFonts w:ascii="Arial" w:hAnsi="Arial" w:cs="Arial"/>
          <w:sz w:val="24"/>
          <w:szCs w:val="24"/>
          <w:rPrChange w:id="308" w:author="Jaenisch, Christina" w:date="2021-03-04T10:00:00Z">
            <w:rPr>
              <w:ins w:id="309" w:author="Jaenisch, Christina" w:date="2021-03-04T09:58:00Z"/>
              <w:sz w:val="28"/>
            </w:rPr>
          </w:rPrChange>
        </w:rPr>
        <w:pPrChange w:id="310" w:author="Jaenisch, Christina" w:date="2021-03-04T10:11:00Z">
          <w:pPr/>
        </w:pPrChange>
      </w:pPr>
    </w:p>
    <w:p w14:paraId="51DE3C56" w14:textId="77777777" w:rsidR="00F432AF" w:rsidRDefault="00F432AF" w:rsidP="00F432AF">
      <w:pPr>
        <w:spacing w:after="0" w:line="240" w:lineRule="auto"/>
        <w:rPr>
          <w:ins w:id="311" w:author="Jaenisch, Christina" w:date="2021-03-04T10:12:00Z"/>
          <w:rFonts w:ascii="Arial" w:hAnsi="Arial" w:cs="Arial"/>
          <w:sz w:val="24"/>
          <w:szCs w:val="24"/>
        </w:rPr>
      </w:pPr>
    </w:p>
    <w:p w14:paraId="55BD9D29" w14:textId="77777777" w:rsidR="0079363C" w:rsidRPr="0079363C" w:rsidRDefault="0079363C">
      <w:pPr>
        <w:spacing w:after="0" w:line="240" w:lineRule="auto"/>
        <w:rPr>
          <w:ins w:id="312" w:author="Jaenisch, Christina" w:date="2021-03-04T09:58:00Z"/>
          <w:rFonts w:ascii="Arial" w:hAnsi="Arial" w:cs="Arial"/>
          <w:sz w:val="24"/>
          <w:szCs w:val="24"/>
          <w:rPrChange w:id="313" w:author="Jaenisch, Christina" w:date="2021-03-04T10:00:00Z">
            <w:rPr>
              <w:ins w:id="314" w:author="Jaenisch, Christina" w:date="2021-03-04T09:58:00Z"/>
            </w:rPr>
          </w:rPrChange>
        </w:rPr>
        <w:pPrChange w:id="315" w:author="Jaenisch, Christina" w:date="2021-03-04T10:11:00Z">
          <w:pPr/>
        </w:pPrChange>
      </w:pPr>
      <w:ins w:id="316" w:author="Jaenisch, Christina" w:date="2021-03-04T09:58:00Z">
        <w:r w:rsidRPr="0079363C">
          <w:rPr>
            <w:rFonts w:ascii="Arial" w:hAnsi="Arial" w:cs="Arial"/>
            <w:sz w:val="24"/>
            <w:szCs w:val="24"/>
            <w:rPrChange w:id="317" w:author="Jaenisch, Christina" w:date="2021-03-04T10:00:00Z">
              <w:rPr/>
            </w:rPrChange>
          </w:rPr>
          <w:t>The VRAM shall be applied to the existing surface prior to or following any or all tack coat applications. Tack coat may be placed over the VRAM at the Engineer’s discretion. Should the tack coat application supersede placement of the VRAM, the tack coat shall be fully cured.</w:t>
        </w:r>
      </w:ins>
    </w:p>
    <w:p w14:paraId="664319A4" w14:textId="77777777" w:rsidR="0079363C" w:rsidRPr="0079363C" w:rsidRDefault="0079363C">
      <w:pPr>
        <w:spacing w:after="0" w:line="240" w:lineRule="auto"/>
        <w:rPr>
          <w:ins w:id="318" w:author="Jaenisch, Christina" w:date="2021-03-04T09:58:00Z"/>
          <w:rFonts w:ascii="Arial" w:hAnsi="Arial" w:cs="Arial"/>
          <w:sz w:val="24"/>
          <w:szCs w:val="24"/>
          <w:rPrChange w:id="319" w:author="Jaenisch, Christina" w:date="2021-03-04T10:00:00Z">
            <w:rPr>
              <w:ins w:id="320" w:author="Jaenisch, Christina" w:date="2021-03-04T09:58:00Z"/>
            </w:rPr>
          </w:rPrChange>
        </w:rPr>
        <w:pPrChange w:id="321" w:author="Jaenisch, Christina" w:date="2021-03-04T10:11:00Z">
          <w:pPr/>
        </w:pPrChange>
      </w:pPr>
    </w:p>
    <w:p w14:paraId="373B8A10" w14:textId="77777777" w:rsidR="0079363C" w:rsidRDefault="0079363C">
      <w:pPr>
        <w:spacing w:after="0" w:line="240" w:lineRule="auto"/>
        <w:rPr>
          <w:ins w:id="322" w:author="Jaenisch, Christina" w:date="2021-03-04T10:09:00Z"/>
          <w:rFonts w:ascii="Arial" w:hAnsi="Arial" w:cs="Arial"/>
          <w:sz w:val="24"/>
          <w:szCs w:val="24"/>
        </w:rPr>
      </w:pPr>
      <w:ins w:id="323" w:author="Jaenisch, Christina" w:date="2021-03-04T09:58:00Z">
        <w:r w:rsidRPr="0079363C">
          <w:rPr>
            <w:rFonts w:ascii="Arial" w:hAnsi="Arial" w:cs="Arial"/>
            <w:sz w:val="24"/>
            <w:szCs w:val="24"/>
            <w:rPrChange w:id="324" w:author="Jaenisch, Christina" w:date="2021-03-04T10:00:00Z">
              <w:rPr/>
            </w:rPrChange>
          </w:rPr>
          <w:t>The application rate of VRAM shall be determined from the Job Mix Formula (JMF) for the paving project. From the JMF, determine the Nominal Maximum Aggregate Size (NMAS) for the mixture. NMAS is defined as one sieve size larger than the first sieve to retain more than 10%. From the following table, determine if the mixture is defined as fine-graded or coarse-graded. After determining the mixture type, the application rate table may be referenced.</w:t>
        </w:r>
      </w:ins>
    </w:p>
    <w:p w14:paraId="022C475B" w14:textId="77777777" w:rsidR="00F432AF" w:rsidRPr="0079363C" w:rsidRDefault="00F432AF">
      <w:pPr>
        <w:spacing w:after="0" w:line="240" w:lineRule="auto"/>
        <w:rPr>
          <w:ins w:id="325" w:author="Jaenisch, Christina" w:date="2021-03-04T09:58:00Z"/>
          <w:rFonts w:ascii="Arial" w:hAnsi="Arial" w:cs="Arial"/>
          <w:sz w:val="24"/>
          <w:szCs w:val="24"/>
          <w:rPrChange w:id="326" w:author="Jaenisch, Christina" w:date="2021-03-04T10:00:00Z">
            <w:rPr>
              <w:ins w:id="327" w:author="Jaenisch, Christina" w:date="2021-03-04T09:58:00Z"/>
            </w:rPr>
          </w:rPrChange>
        </w:rPr>
        <w:pPrChange w:id="328" w:author="Jaenisch, Christina" w:date="2021-03-04T10:11:00Z">
          <w:pPr/>
        </w:pPrChange>
      </w:pPr>
    </w:p>
    <w:p w14:paraId="77BA22BB" w14:textId="77777777" w:rsidR="0079363C" w:rsidRPr="00F432AF" w:rsidRDefault="0079363C">
      <w:pPr>
        <w:spacing w:after="0" w:line="240" w:lineRule="auto"/>
        <w:rPr>
          <w:ins w:id="329" w:author="Jaenisch, Christina" w:date="2021-03-04T09:58:00Z"/>
          <w:rFonts w:ascii="Arial" w:hAnsi="Arial" w:cs="Arial"/>
          <w:b/>
          <w:bCs/>
          <w:sz w:val="24"/>
          <w:szCs w:val="24"/>
          <w:rPrChange w:id="330" w:author="Jaenisch, Christina" w:date="2021-03-04T10:11:00Z">
            <w:rPr>
              <w:ins w:id="331" w:author="Jaenisch, Christina" w:date="2021-03-04T09:58:00Z"/>
            </w:rPr>
          </w:rPrChange>
        </w:rPr>
        <w:pPrChange w:id="332" w:author="Jaenisch, Christina" w:date="2021-03-04T10:11:00Z">
          <w:pPr/>
        </w:pPrChange>
      </w:pPr>
      <w:ins w:id="333" w:author="Jaenisch, Christina" w:date="2021-03-04T09:58:00Z">
        <w:r w:rsidRPr="00F432AF">
          <w:rPr>
            <w:rFonts w:ascii="Arial" w:hAnsi="Arial" w:cs="Arial"/>
            <w:b/>
            <w:bCs/>
            <w:sz w:val="24"/>
            <w:szCs w:val="24"/>
            <w:rPrChange w:id="334" w:author="Jaenisch, Christina" w:date="2021-03-04T10:11:00Z">
              <w:rPr/>
            </w:rPrChange>
          </w:rPr>
          <w:t>Definition of Fine and Coarse-Graded Mixtures*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Change w:id="335" w:author="Jaenisch, Christina" w:date="2021-03-04T10:10:00Z">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PrChange>
      </w:tblPr>
      <w:tblGrid>
        <w:gridCol w:w="3116"/>
        <w:gridCol w:w="3117"/>
        <w:gridCol w:w="3117"/>
        <w:tblGridChange w:id="336">
          <w:tblGrid>
            <w:gridCol w:w="2698"/>
            <w:gridCol w:w="3658"/>
            <w:gridCol w:w="2994"/>
          </w:tblGrid>
        </w:tblGridChange>
      </w:tblGrid>
      <w:tr w:rsidR="00F432AF" w:rsidRPr="0079363C" w14:paraId="272CAAC7" w14:textId="77777777" w:rsidTr="00F432AF">
        <w:trPr>
          <w:trHeight w:val="288"/>
          <w:ins w:id="337" w:author="Jaenisch, Christina" w:date="2021-03-04T09:58:00Z"/>
          <w:trPrChange w:id="338" w:author="Jaenisch, Christina" w:date="2021-03-04T10:10:00Z">
            <w:trPr>
              <w:trHeight w:val="288"/>
            </w:trPr>
          </w:trPrChange>
        </w:trPr>
        <w:tc>
          <w:tcPr>
            <w:tcW w:w="1666" w:type="pct"/>
            <w:vAlign w:val="center"/>
            <w:tcPrChange w:id="339" w:author="Jaenisch, Christina" w:date="2021-03-04T10:10:00Z">
              <w:tcPr>
                <w:tcW w:w="1443" w:type="pct"/>
                <w:vAlign w:val="center"/>
              </w:tcPr>
            </w:tcPrChange>
          </w:tcPr>
          <w:p w14:paraId="3AD35460" w14:textId="77777777" w:rsidR="0079363C" w:rsidRPr="0079363C" w:rsidRDefault="0079363C">
            <w:pPr>
              <w:spacing w:after="0" w:line="240" w:lineRule="auto"/>
              <w:jc w:val="center"/>
              <w:rPr>
                <w:ins w:id="340" w:author="Jaenisch, Christina" w:date="2021-03-04T09:58:00Z"/>
                <w:rFonts w:ascii="Arial" w:hAnsi="Arial" w:cs="Arial"/>
                <w:b/>
                <w:sz w:val="24"/>
                <w:szCs w:val="24"/>
                <w:rPrChange w:id="341" w:author="Jaenisch, Christina" w:date="2021-03-04T10:00:00Z">
                  <w:rPr>
                    <w:ins w:id="342" w:author="Jaenisch, Christina" w:date="2021-03-04T09:58:00Z"/>
                    <w:rFonts w:ascii="Times New Roman"/>
                    <w:b/>
                  </w:rPr>
                </w:rPrChange>
              </w:rPr>
              <w:pPrChange w:id="343" w:author="Jaenisch, Christina" w:date="2021-03-04T10:11:00Z">
                <w:pPr/>
              </w:pPrChange>
            </w:pPr>
            <w:ins w:id="344" w:author="Jaenisch, Christina" w:date="2021-03-04T09:58:00Z">
              <w:r w:rsidRPr="0079363C">
                <w:rPr>
                  <w:rFonts w:ascii="Arial" w:hAnsi="Arial" w:cs="Arial"/>
                  <w:b/>
                  <w:sz w:val="24"/>
                  <w:szCs w:val="24"/>
                  <w:rPrChange w:id="345" w:author="Jaenisch, Christina" w:date="2021-03-04T10:00:00Z">
                    <w:rPr>
                      <w:rFonts w:ascii="Times New Roman"/>
                      <w:b/>
                    </w:rPr>
                  </w:rPrChange>
                </w:rPr>
                <w:t>Mixture NMAS</w:t>
              </w:r>
            </w:ins>
          </w:p>
        </w:tc>
        <w:tc>
          <w:tcPr>
            <w:tcW w:w="1667" w:type="pct"/>
            <w:vAlign w:val="center"/>
            <w:tcPrChange w:id="346" w:author="Jaenisch, Christina" w:date="2021-03-04T10:10:00Z">
              <w:tcPr>
                <w:tcW w:w="1956" w:type="pct"/>
                <w:vAlign w:val="center"/>
              </w:tcPr>
            </w:tcPrChange>
          </w:tcPr>
          <w:p w14:paraId="5858BBC5" w14:textId="77777777" w:rsidR="0079363C" w:rsidRPr="0079363C" w:rsidRDefault="0079363C">
            <w:pPr>
              <w:spacing w:after="0" w:line="240" w:lineRule="auto"/>
              <w:jc w:val="center"/>
              <w:rPr>
                <w:ins w:id="347" w:author="Jaenisch, Christina" w:date="2021-03-04T09:58:00Z"/>
                <w:rFonts w:ascii="Arial" w:hAnsi="Arial" w:cs="Arial"/>
                <w:b/>
                <w:sz w:val="24"/>
                <w:szCs w:val="24"/>
                <w:rPrChange w:id="348" w:author="Jaenisch, Christina" w:date="2021-03-04T10:00:00Z">
                  <w:rPr>
                    <w:ins w:id="349" w:author="Jaenisch, Christina" w:date="2021-03-04T09:58:00Z"/>
                    <w:rFonts w:ascii="Times New Roman"/>
                    <w:b/>
                  </w:rPr>
                </w:rPrChange>
              </w:rPr>
              <w:pPrChange w:id="350" w:author="Jaenisch, Christina" w:date="2021-03-04T10:11:00Z">
                <w:pPr/>
              </w:pPrChange>
            </w:pPr>
            <w:ins w:id="351" w:author="Jaenisch, Christina" w:date="2021-03-04T09:58:00Z">
              <w:r w:rsidRPr="0079363C">
                <w:rPr>
                  <w:rFonts w:ascii="Arial" w:hAnsi="Arial" w:cs="Arial"/>
                  <w:b/>
                  <w:sz w:val="24"/>
                  <w:szCs w:val="24"/>
                  <w:rPrChange w:id="352" w:author="Jaenisch, Christina" w:date="2021-03-04T10:00:00Z">
                    <w:rPr>
                      <w:rFonts w:ascii="Times New Roman"/>
                      <w:b/>
                    </w:rPr>
                  </w:rPrChange>
                </w:rPr>
                <w:t>Coarse-Graded</w:t>
              </w:r>
            </w:ins>
          </w:p>
        </w:tc>
        <w:tc>
          <w:tcPr>
            <w:tcW w:w="1667" w:type="pct"/>
            <w:vAlign w:val="center"/>
            <w:tcPrChange w:id="353" w:author="Jaenisch, Christina" w:date="2021-03-04T10:10:00Z">
              <w:tcPr>
                <w:tcW w:w="1601" w:type="pct"/>
                <w:vAlign w:val="center"/>
              </w:tcPr>
            </w:tcPrChange>
          </w:tcPr>
          <w:p w14:paraId="5F2846B0" w14:textId="77777777" w:rsidR="0079363C" w:rsidRPr="0079363C" w:rsidRDefault="0079363C">
            <w:pPr>
              <w:spacing w:after="0" w:line="240" w:lineRule="auto"/>
              <w:jc w:val="center"/>
              <w:rPr>
                <w:ins w:id="354" w:author="Jaenisch, Christina" w:date="2021-03-04T09:58:00Z"/>
                <w:rFonts w:ascii="Arial" w:hAnsi="Arial" w:cs="Arial"/>
                <w:b/>
                <w:sz w:val="24"/>
                <w:szCs w:val="24"/>
                <w:rPrChange w:id="355" w:author="Jaenisch, Christina" w:date="2021-03-04T10:00:00Z">
                  <w:rPr>
                    <w:ins w:id="356" w:author="Jaenisch, Christina" w:date="2021-03-04T09:58:00Z"/>
                    <w:rFonts w:ascii="Times New Roman"/>
                    <w:b/>
                  </w:rPr>
                </w:rPrChange>
              </w:rPr>
              <w:pPrChange w:id="357" w:author="Jaenisch, Christina" w:date="2021-03-04T10:11:00Z">
                <w:pPr/>
              </w:pPrChange>
            </w:pPr>
            <w:ins w:id="358" w:author="Jaenisch, Christina" w:date="2021-03-04T09:58:00Z">
              <w:r w:rsidRPr="0079363C">
                <w:rPr>
                  <w:rFonts w:ascii="Arial" w:hAnsi="Arial" w:cs="Arial"/>
                  <w:b/>
                  <w:sz w:val="24"/>
                  <w:szCs w:val="24"/>
                  <w:rPrChange w:id="359" w:author="Jaenisch, Christina" w:date="2021-03-04T10:00:00Z">
                    <w:rPr>
                      <w:rFonts w:ascii="Times New Roman"/>
                      <w:b/>
                    </w:rPr>
                  </w:rPrChange>
                </w:rPr>
                <w:t>Fine-Graded</w:t>
              </w:r>
            </w:ins>
          </w:p>
        </w:tc>
      </w:tr>
      <w:tr w:rsidR="00F432AF" w:rsidRPr="0079363C" w14:paraId="20CEDFCC" w14:textId="77777777" w:rsidTr="00F432AF">
        <w:trPr>
          <w:trHeight w:val="288"/>
          <w:ins w:id="360" w:author="Jaenisch, Christina" w:date="2021-03-04T09:58:00Z"/>
          <w:trPrChange w:id="361" w:author="Jaenisch, Christina" w:date="2021-03-04T10:10:00Z">
            <w:trPr>
              <w:trHeight w:val="288"/>
            </w:trPr>
          </w:trPrChange>
        </w:trPr>
        <w:tc>
          <w:tcPr>
            <w:tcW w:w="1666" w:type="pct"/>
            <w:vAlign w:val="center"/>
            <w:tcPrChange w:id="362" w:author="Jaenisch, Christina" w:date="2021-03-04T10:10:00Z">
              <w:tcPr>
                <w:tcW w:w="1443" w:type="pct"/>
                <w:vAlign w:val="center"/>
              </w:tcPr>
            </w:tcPrChange>
          </w:tcPr>
          <w:p w14:paraId="77A049CA" w14:textId="77777777" w:rsidR="0079363C" w:rsidRPr="0079363C" w:rsidRDefault="0079363C">
            <w:pPr>
              <w:spacing w:after="0" w:line="240" w:lineRule="auto"/>
              <w:jc w:val="center"/>
              <w:rPr>
                <w:ins w:id="363" w:author="Jaenisch, Christina" w:date="2021-03-04T09:58:00Z"/>
                <w:rFonts w:ascii="Arial" w:hAnsi="Arial" w:cs="Arial"/>
                <w:sz w:val="24"/>
                <w:szCs w:val="24"/>
                <w:rPrChange w:id="364" w:author="Jaenisch, Christina" w:date="2021-03-04T10:00:00Z">
                  <w:rPr>
                    <w:ins w:id="365" w:author="Jaenisch, Christina" w:date="2021-03-04T09:58:00Z"/>
                  </w:rPr>
                </w:rPrChange>
              </w:rPr>
              <w:pPrChange w:id="366" w:author="Jaenisch, Christina" w:date="2021-03-04T10:11:00Z">
                <w:pPr/>
              </w:pPrChange>
            </w:pPr>
            <w:ins w:id="367" w:author="Jaenisch, Christina" w:date="2021-03-04T09:58:00Z">
              <w:r w:rsidRPr="0079363C">
                <w:rPr>
                  <w:rFonts w:ascii="Arial" w:hAnsi="Arial" w:cs="Arial"/>
                  <w:sz w:val="24"/>
                  <w:szCs w:val="24"/>
                  <w:rPrChange w:id="368" w:author="Jaenisch, Christina" w:date="2021-03-04T10:00:00Z">
                    <w:rPr/>
                  </w:rPrChange>
                </w:rPr>
                <w:t>19mm (3/4”)</w:t>
              </w:r>
            </w:ins>
          </w:p>
        </w:tc>
        <w:tc>
          <w:tcPr>
            <w:tcW w:w="1667" w:type="pct"/>
            <w:vAlign w:val="center"/>
            <w:tcPrChange w:id="369" w:author="Jaenisch, Christina" w:date="2021-03-04T10:10:00Z">
              <w:tcPr>
                <w:tcW w:w="1956" w:type="pct"/>
                <w:vAlign w:val="center"/>
              </w:tcPr>
            </w:tcPrChange>
          </w:tcPr>
          <w:p w14:paraId="5B3BBEBF" w14:textId="77777777" w:rsidR="0079363C" w:rsidRPr="0079363C" w:rsidRDefault="0079363C">
            <w:pPr>
              <w:spacing w:after="0" w:line="240" w:lineRule="auto"/>
              <w:jc w:val="center"/>
              <w:rPr>
                <w:ins w:id="370" w:author="Jaenisch, Christina" w:date="2021-03-04T09:58:00Z"/>
                <w:rFonts w:ascii="Arial" w:hAnsi="Arial" w:cs="Arial"/>
                <w:sz w:val="24"/>
                <w:szCs w:val="24"/>
                <w:rPrChange w:id="371" w:author="Jaenisch, Christina" w:date="2021-03-04T10:00:00Z">
                  <w:rPr>
                    <w:ins w:id="372" w:author="Jaenisch, Christina" w:date="2021-03-04T09:58:00Z"/>
                  </w:rPr>
                </w:rPrChange>
              </w:rPr>
              <w:pPrChange w:id="373" w:author="Jaenisch, Christina" w:date="2021-03-04T10:11:00Z">
                <w:pPr/>
              </w:pPrChange>
            </w:pPr>
            <w:ins w:id="374" w:author="Jaenisch, Christina" w:date="2021-03-04T09:58:00Z">
              <w:r w:rsidRPr="0079363C">
                <w:rPr>
                  <w:rFonts w:ascii="Arial" w:hAnsi="Arial" w:cs="Arial"/>
                  <w:sz w:val="24"/>
                  <w:szCs w:val="24"/>
                  <w:rPrChange w:id="375" w:author="Jaenisch, Christina" w:date="2021-03-04T10:00:00Z">
                    <w:rPr/>
                  </w:rPrChange>
                </w:rPr>
                <w:t>&lt; 35% P 2.36mm (#8)</w:t>
              </w:r>
            </w:ins>
          </w:p>
        </w:tc>
        <w:tc>
          <w:tcPr>
            <w:tcW w:w="1667" w:type="pct"/>
            <w:vAlign w:val="center"/>
            <w:tcPrChange w:id="376" w:author="Jaenisch, Christina" w:date="2021-03-04T10:10:00Z">
              <w:tcPr>
                <w:tcW w:w="1601" w:type="pct"/>
                <w:vAlign w:val="center"/>
              </w:tcPr>
            </w:tcPrChange>
          </w:tcPr>
          <w:p w14:paraId="1E1182AD" w14:textId="77777777" w:rsidR="0079363C" w:rsidRPr="0079363C" w:rsidRDefault="0079363C">
            <w:pPr>
              <w:spacing w:after="0" w:line="240" w:lineRule="auto"/>
              <w:jc w:val="center"/>
              <w:rPr>
                <w:ins w:id="377" w:author="Jaenisch, Christina" w:date="2021-03-04T09:58:00Z"/>
                <w:rFonts w:ascii="Arial" w:hAnsi="Arial" w:cs="Arial"/>
                <w:sz w:val="24"/>
                <w:szCs w:val="24"/>
                <w:rPrChange w:id="378" w:author="Jaenisch, Christina" w:date="2021-03-04T10:00:00Z">
                  <w:rPr>
                    <w:ins w:id="379" w:author="Jaenisch, Christina" w:date="2021-03-04T09:58:00Z"/>
                  </w:rPr>
                </w:rPrChange>
              </w:rPr>
              <w:pPrChange w:id="380" w:author="Jaenisch, Christina" w:date="2021-03-04T10:11:00Z">
                <w:pPr/>
              </w:pPrChange>
            </w:pPr>
            <w:ins w:id="381" w:author="Jaenisch, Christina" w:date="2021-03-04T09:58:00Z">
              <w:r w:rsidRPr="0079363C">
                <w:rPr>
                  <w:rFonts w:ascii="Arial" w:hAnsi="Arial" w:cs="Arial"/>
                  <w:sz w:val="24"/>
                  <w:szCs w:val="24"/>
                  <w:rPrChange w:id="382" w:author="Jaenisch, Christina" w:date="2021-03-04T10:00:00Z">
                    <w:rPr/>
                  </w:rPrChange>
                </w:rPr>
                <w:t>&gt; 35% P 2.36mm (#8)</w:t>
              </w:r>
            </w:ins>
          </w:p>
        </w:tc>
      </w:tr>
      <w:tr w:rsidR="00F432AF" w:rsidRPr="0079363C" w14:paraId="42C95B65" w14:textId="77777777" w:rsidTr="00F432AF">
        <w:trPr>
          <w:trHeight w:val="288"/>
          <w:ins w:id="383" w:author="Jaenisch, Christina" w:date="2021-03-04T09:58:00Z"/>
          <w:trPrChange w:id="384" w:author="Jaenisch, Christina" w:date="2021-03-04T10:10:00Z">
            <w:trPr>
              <w:trHeight w:val="288"/>
            </w:trPr>
          </w:trPrChange>
        </w:trPr>
        <w:tc>
          <w:tcPr>
            <w:tcW w:w="1666" w:type="pct"/>
            <w:vAlign w:val="center"/>
            <w:tcPrChange w:id="385" w:author="Jaenisch, Christina" w:date="2021-03-04T10:10:00Z">
              <w:tcPr>
                <w:tcW w:w="1443" w:type="pct"/>
                <w:vAlign w:val="center"/>
              </w:tcPr>
            </w:tcPrChange>
          </w:tcPr>
          <w:p w14:paraId="3B6C4A62" w14:textId="77777777" w:rsidR="0079363C" w:rsidRPr="0079363C" w:rsidRDefault="0079363C">
            <w:pPr>
              <w:spacing w:after="0" w:line="240" w:lineRule="auto"/>
              <w:jc w:val="center"/>
              <w:rPr>
                <w:ins w:id="386" w:author="Jaenisch, Christina" w:date="2021-03-04T09:58:00Z"/>
                <w:rFonts w:ascii="Arial" w:hAnsi="Arial" w:cs="Arial"/>
                <w:sz w:val="24"/>
                <w:szCs w:val="24"/>
                <w:rPrChange w:id="387" w:author="Jaenisch, Christina" w:date="2021-03-04T10:00:00Z">
                  <w:rPr>
                    <w:ins w:id="388" w:author="Jaenisch, Christina" w:date="2021-03-04T09:58:00Z"/>
                  </w:rPr>
                </w:rPrChange>
              </w:rPr>
              <w:pPrChange w:id="389" w:author="Jaenisch, Christina" w:date="2021-03-04T10:11:00Z">
                <w:pPr/>
              </w:pPrChange>
            </w:pPr>
            <w:ins w:id="390" w:author="Jaenisch, Christina" w:date="2021-03-04T09:58:00Z">
              <w:r w:rsidRPr="0079363C">
                <w:rPr>
                  <w:rFonts w:ascii="Arial" w:hAnsi="Arial" w:cs="Arial"/>
                  <w:sz w:val="24"/>
                  <w:szCs w:val="24"/>
                  <w:rPrChange w:id="391" w:author="Jaenisch, Christina" w:date="2021-03-04T10:00:00Z">
                    <w:rPr/>
                  </w:rPrChange>
                </w:rPr>
                <w:t>12.5mm (1/2”)</w:t>
              </w:r>
            </w:ins>
          </w:p>
        </w:tc>
        <w:tc>
          <w:tcPr>
            <w:tcW w:w="1667" w:type="pct"/>
            <w:vAlign w:val="center"/>
            <w:tcPrChange w:id="392" w:author="Jaenisch, Christina" w:date="2021-03-04T10:10:00Z">
              <w:tcPr>
                <w:tcW w:w="1956" w:type="pct"/>
                <w:vAlign w:val="center"/>
              </w:tcPr>
            </w:tcPrChange>
          </w:tcPr>
          <w:p w14:paraId="446E710F" w14:textId="77777777" w:rsidR="0079363C" w:rsidRPr="0079363C" w:rsidRDefault="0079363C">
            <w:pPr>
              <w:spacing w:after="0" w:line="240" w:lineRule="auto"/>
              <w:jc w:val="center"/>
              <w:rPr>
                <w:ins w:id="393" w:author="Jaenisch, Christina" w:date="2021-03-04T09:58:00Z"/>
                <w:rFonts w:ascii="Arial" w:hAnsi="Arial" w:cs="Arial"/>
                <w:sz w:val="24"/>
                <w:szCs w:val="24"/>
                <w:rPrChange w:id="394" w:author="Jaenisch, Christina" w:date="2021-03-04T10:00:00Z">
                  <w:rPr>
                    <w:ins w:id="395" w:author="Jaenisch, Christina" w:date="2021-03-04T09:58:00Z"/>
                  </w:rPr>
                </w:rPrChange>
              </w:rPr>
              <w:pPrChange w:id="396" w:author="Jaenisch, Christina" w:date="2021-03-04T10:11:00Z">
                <w:pPr/>
              </w:pPrChange>
            </w:pPr>
            <w:ins w:id="397" w:author="Jaenisch, Christina" w:date="2021-03-04T09:58:00Z">
              <w:r w:rsidRPr="0079363C">
                <w:rPr>
                  <w:rFonts w:ascii="Arial" w:hAnsi="Arial" w:cs="Arial"/>
                  <w:sz w:val="24"/>
                  <w:szCs w:val="24"/>
                  <w:rPrChange w:id="398" w:author="Jaenisch, Christina" w:date="2021-03-04T10:00:00Z">
                    <w:rPr/>
                  </w:rPrChange>
                </w:rPr>
                <w:t>&lt; 40% P 2.36mm (#8)</w:t>
              </w:r>
            </w:ins>
          </w:p>
        </w:tc>
        <w:tc>
          <w:tcPr>
            <w:tcW w:w="1667" w:type="pct"/>
            <w:vAlign w:val="center"/>
            <w:tcPrChange w:id="399" w:author="Jaenisch, Christina" w:date="2021-03-04T10:10:00Z">
              <w:tcPr>
                <w:tcW w:w="1601" w:type="pct"/>
                <w:vAlign w:val="center"/>
              </w:tcPr>
            </w:tcPrChange>
          </w:tcPr>
          <w:p w14:paraId="5BF43606" w14:textId="77777777" w:rsidR="0079363C" w:rsidRPr="0079363C" w:rsidRDefault="0079363C">
            <w:pPr>
              <w:spacing w:after="0" w:line="240" w:lineRule="auto"/>
              <w:jc w:val="center"/>
              <w:rPr>
                <w:ins w:id="400" w:author="Jaenisch, Christina" w:date="2021-03-04T09:58:00Z"/>
                <w:rFonts w:ascii="Arial" w:hAnsi="Arial" w:cs="Arial"/>
                <w:sz w:val="24"/>
                <w:szCs w:val="24"/>
                <w:rPrChange w:id="401" w:author="Jaenisch, Christina" w:date="2021-03-04T10:00:00Z">
                  <w:rPr>
                    <w:ins w:id="402" w:author="Jaenisch, Christina" w:date="2021-03-04T09:58:00Z"/>
                  </w:rPr>
                </w:rPrChange>
              </w:rPr>
              <w:pPrChange w:id="403" w:author="Jaenisch, Christina" w:date="2021-03-04T10:11:00Z">
                <w:pPr/>
              </w:pPrChange>
            </w:pPr>
            <w:ins w:id="404" w:author="Jaenisch, Christina" w:date="2021-03-04T09:58:00Z">
              <w:r w:rsidRPr="0079363C">
                <w:rPr>
                  <w:rFonts w:ascii="Arial" w:hAnsi="Arial" w:cs="Arial"/>
                  <w:sz w:val="24"/>
                  <w:szCs w:val="24"/>
                  <w:rPrChange w:id="405" w:author="Jaenisch, Christina" w:date="2021-03-04T10:00:00Z">
                    <w:rPr/>
                  </w:rPrChange>
                </w:rPr>
                <w:t>&gt; 40% P 2.36mm (#8)</w:t>
              </w:r>
            </w:ins>
          </w:p>
        </w:tc>
      </w:tr>
      <w:tr w:rsidR="00F432AF" w:rsidRPr="0079363C" w14:paraId="7EB0A1DD" w14:textId="77777777" w:rsidTr="00F432AF">
        <w:trPr>
          <w:trHeight w:val="288"/>
          <w:ins w:id="406" w:author="Jaenisch, Christina" w:date="2021-03-04T09:58:00Z"/>
          <w:trPrChange w:id="407" w:author="Jaenisch, Christina" w:date="2021-03-04T10:10:00Z">
            <w:trPr>
              <w:trHeight w:val="288"/>
            </w:trPr>
          </w:trPrChange>
        </w:trPr>
        <w:tc>
          <w:tcPr>
            <w:tcW w:w="1666" w:type="pct"/>
            <w:vAlign w:val="center"/>
            <w:tcPrChange w:id="408" w:author="Jaenisch, Christina" w:date="2021-03-04T10:10:00Z">
              <w:tcPr>
                <w:tcW w:w="1443" w:type="pct"/>
                <w:vAlign w:val="center"/>
              </w:tcPr>
            </w:tcPrChange>
          </w:tcPr>
          <w:p w14:paraId="41C41C04" w14:textId="77777777" w:rsidR="0079363C" w:rsidRPr="0079363C" w:rsidRDefault="0079363C">
            <w:pPr>
              <w:spacing w:after="0" w:line="240" w:lineRule="auto"/>
              <w:jc w:val="center"/>
              <w:rPr>
                <w:ins w:id="409" w:author="Jaenisch, Christina" w:date="2021-03-04T09:58:00Z"/>
                <w:rFonts w:ascii="Arial" w:hAnsi="Arial" w:cs="Arial"/>
                <w:sz w:val="24"/>
                <w:szCs w:val="24"/>
                <w:rPrChange w:id="410" w:author="Jaenisch, Christina" w:date="2021-03-04T10:00:00Z">
                  <w:rPr>
                    <w:ins w:id="411" w:author="Jaenisch, Christina" w:date="2021-03-04T09:58:00Z"/>
                  </w:rPr>
                </w:rPrChange>
              </w:rPr>
              <w:pPrChange w:id="412" w:author="Jaenisch, Christina" w:date="2021-03-04T10:11:00Z">
                <w:pPr/>
              </w:pPrChange>
            </w:pPr>
            <w:ins w:id="413" w:author="Jaenisch, Christina" w:date="2021-03-04T09:58:00Z">
              <w:r w:rsidRPr="0079363C">
                <w:rPr>
                  <w:rFonts w:ascii="Arial" w:hAnsi="Arial" w:cs="Arial"/>
                  <w:sz w:val="24"/>
                  <w:szCs w:val="24"/>
                  <w:rPrChange w:id="414" w:author="Jaenisch, Christina" w:date="2021-03-04T10:00:00Z">
                    <w:rPr/>
                  </w:rPrChange>
                </w:rPr>
                <w:t>9.5mm (3/8”)</w:t>
              </w:r>
            </w:ins>
          </w:p>
        </w:tc>
        <w:tc>
          <w:tcPr>
            <w:tcW w:w="1667" w:type="pct"/>
            <w:vAlign w:val="center"/>
            <w:tcPrChange w:id="415" w:author="Jaenisch, Christina" w:date="2021-03-04T10:10:00Z">
              <w:tcPr>
                <w:tcW w:w="1956" w:type="pct"/>
                <w:vAlign w:val="center"/>
              </w:tcPr>
            </w:tcPrChange>
          </w:tcPr>
          <w:p w14:paraId="1B7395A1" w14:textId="77777777" w:rsidR="0079363C" w:rsidRPr="0079363C" w:rsidRDefault="0079363C">
            <w:pPr>
              <w:spacing w:after="0" w:line="240" w:lineRule="auto"/>
              <w:jc w:val="center"/>
              <w:rPr>
                <w:ins w:id="416" w:author="Jaenisch, Christina" w:date="2021-03-04T09:58:00Z"/>
                <w:rFonts w:ascii="Arial" w:hAnsi="Arial" w:cs="Arial"/>
                <w:sz w:val="24"/>
                <w:szCs w:val="24"/>
                <w:rPrChange w:id="417" w:author="Jaenisch, Christina" w:date="2021-03-04T10:00:00Z">
                  <w:rPr>
                    <w:ins w:id="418" w:author="Jaenisch, Christina" w:date="2021-03-04T09:58:00Z"/>
                  </w:rPr>
                </w:rPrChange>
              </w:rPr>
              <w:pPrChange w:id="419" w:author="Jaenisch, Christina" w:date="2021-03-04T10:11:00Z">
                <w:pPr/>
              </w:pPrChange>
            </w:pPr>
            <w:ins w:id="420" w:author="Jaenisch, Christina" w:date="2021-03-04T09:58:00Z">
              <w:r w:rsidRPr="0079363C">
                <w:rPr>
                  <w:rFonts w:ascii="Arial" w:hAnsi="Arial" w:cs="Arial"/>
                  <w:sz w:val="24"/>
                  <w:szCs w:val="24"/>
                  <w:rPrChange w:id="421" w:author="Jaenisch, Christina" w:date="2021-03-04T10:00:00Z">
                    <w:rPr/>
                  </w:rPrChange>
                </w:rPr>
                <w:t>&lt; 45% P 2.36mm (#8)</w:t>
              </w:r>
            </w:ins>
          </w:p>
        </w:tc>
        <w:tc>
          <w:tcPr>
            <w:tcW w:w="1667" w:type="pct"/>
            <w:vAlign w:val="center"/>
            <w:tcPrChange w:id="422" w:author="Jaenisch, Christina" w:date="2021-03-04T10:10:00Z">
              <w:tcPr>
                <w:tcW w:w="1601" w:type="pct"/>
                <w:vAlign w:val="center"/>
              </w:tcPr>
            </w:tcPrChange>
          </w:tcPr>
          <w:p w14:paraId="3C40029A" w14:textId="77777777" w:rsidR="0079363C" w:rsidRPr="0079363C" w:rsidRDefault="0079363C">
            <w:pPr>
              <w:spacing w:after="0" w:line="240" w:lineRule="auto"/>
              <w:jc w:val="center"/>
              <w:rPr>
                <w:ins w:id="423" w:author="Jaenisch, Christina" w:date="2021-03-04T09:58:00Z"/>
                <w:rFonts w:ascii="Arial" w:hAnsi="Arial" w:cs="Arial"/>
                <w:sz w:val="24"/>
                <w:szCs w:val="24"/>
                <w:rPrChange w:id="424" w:author="Jaenisch, Christina" w:date="2021-03-04T10:00:00Z">
                  <w:rPr>
                    <w:ins w:id="425" w:author="Jaenisch, Christina" w:date="2021-03-04T09:58:00Z"/>
                  </w:rPr>
                </w:rPrChange>
              </w:rPr>
              <w:pPrChange w:id="426" w:author="Jaenisch, Christina" w:date="2021-03-04T10:11:00Z">
                <w:pPr/>
              </w:pPrChange>
            </w:pPr>
            <w:ins w:id="427" w:author="Jaenisch, Christina" w:date="2021-03-04T09:58:00Z">
              <w:r w:rsidRPr="0079363C">
                <w:rPr>
                  <w:rFonts w:ascii="Arial" w:hAnsi="Arial" w:cs="Arial"/>
                  <w:sz w:val="24"/>
                  <w:szCs w:val="24"/>
                  <w:rPrChange w:id="428" w:author="Jaenisch, Christina" w:date="2021-03-04T10:00:00Z">
                    <w:rPr/>
                  </w:rPrChange>
                </w:rPr>
                <w:t>&gt; 45% P 2.36mm (#8)</w:t>
              </w:r>
            </w:ins>
          </w:p>
        </w:tc>
      </w:tr>
    </w:tbl>
    <w:p w14:paraId="593E85E8" w14:textId="77777777" w:rsidR="0079363C" w:rsidRDefault="0079363C">
      <w:pPr>
        <w:spacing w:after="0" w:line="240" w:lineRule="auto"/>
        <w:ind w:firstLine="720"/>
        <w:rPr>
          <w:ins w:id="429" w:author="Jaenisch, Christina" w:date="2021-03-04T10:09:00Z"/>
          <w:rFonts w:ascii="Arial" w:hAnsi="Arial" w:cs="Arial"/>
          <w:sz w:val="24"/>
          <w:szCs w:val="24"/>
        </w:rPr>
        <w:pPrChange w:id="430" w:author="Jaenisch, Christina" w:date="2021-03-04T10:11:00Z">
          <w:pPr>
            <w:spacing w:after="0" w:line="240" w:lineRule="auto"/>
          </w:pPr>
        </w:pPrChange>
      </w:pPr>
      <w:ins w:id="431" w:author="Jaenisch, Christina" w:date="2021-03-04T09:58:00Z">
        <w:r w:rsidRPr="0079363C">
          <w:rPr>
            <w:rFonts w:ascii="Arial" w:hAnsi="Arial" w:cs="Arial"/>
            <w:sz w:val="24"/>
            <w:szCs w:val="24"/>
            <w:rPrChange w:id="432" w:author="Jaenisch, Christina" w:date="2021-03-04T10:00:00Z">
              <w:rPr/>
            </w:rPrChange>
          </w:rPr>
          <w:t>* HMA Pavement Mix Type Selection Guide</w:t>
        </w:r>
      </w:ins>
    </w:p>
    <w:p w14:paraId="4EA40167" w14:textId="77777777" w:rsidR="00F432AF" w:rsidRPr="0079363C" w:rsidRDefault="00F432AF">
      <w:pPr>
        <w:spacing w:after="0" w:line="240" w:lineRule="auto"/>
        <w:rPr>
          <w:ins w:id="433" w:author="Jaenisch, Christina" w:date="2021-03-04T09:58:00Z"/>
          <w:rFonts w:ascii="Arial" w:hAnsi="Arial" w:cs="Arial"/>
          <w:sz w:val="24"/>
          <w:szCs w:val="24"/>
          <w:rPrChange w:id="434" w:author="Jaenisch, Christina" w:date="2021-03-04T10:00:00Z">
            <w:rPr>
              <w:ins w:id="435" w:author="Jaenisch, Christina" w:date="2021-03-04T09:58:00Z"/>
            </w:rPr>
          </w:rPrChange>
        </w:rPr>
        <w:pPrChange w:id="436" w:author="Jaenisch, Christina" w:date="2021-03-04T10:11:00Z">
          <w:pPr/>
        </w:pPrChange>
      </w:pPr>
    </w:p>
    <w:p w14:paraId="04D6AA62" w14:textId="77777777" w:rsidR="0079363C" w:rsidRDefault="0079363C">
      <w:pPr>
        <w:spacing w:after="0" w:line="240" w:lineRule="auto"/>
        <w:rPr>
          <w:ins w:id="437" w:author="Jaenisch, Christina" w:date="2021-03-04T10:09:00Z"/>
          <w:rFonts w:ascii="Arial" w:hAnsi="Arial" w:cs="Arial"/>
          <w:sz w:val="24"/>
          <w:szCs w:val="24"/>
        </w:rPr>
      </w:pPr>
      <w:ins w:id="438" w:author="Jaenisch, Christina" w:date="2021-03-04T09:58:00Z">
        <w:r w:rsidRPr="0079363C">
          <w:rPr>
            <w:rFonts w:ascii="Arial" w:hAnsi="Arial" w:cs="Arial"/>
            <w:sz w:val="24"/>
            <w:szCs w:val="24"/>
            <w:rPrChange w:id="439" w:author="Jaenisch, Christina" w:date="2021-03-04T10:00:00Z">
              <w:rPr/>
            </w:rPrChange>
          </w:rPr>
          <w:t>The VRAM, meeting the requirements specified herein, shall be applied to the existing surface at the width and target application rate as specified in the following table:</w:t>
        </w:r>
      </w:ins>
    </w:p>
    <w:p w14:paraId="3A531C89" w14:textId="77777777" w:rsidR="00F432AF" w:rsidRPr="0079363C" w:rsidRDefault="00F432AF">
      <w:pPr>
        <w:spacing w:after="0" w:line="240" w:lineRule="auto"/>
        <w:rPr>
          <w:ins w:id="440" w:author="Jaenisch, Christina" w:date="2021-03-04T09:58:00Z"/>
          <w:rFonts w:ascii="Arial" w:hAnsi="Arial" w:cs="Arial"/>
          <w:sz w:val="24"/>
          <w:szCs w:val="24"/>
          <w:rPrChange w:id="441" w:author="Jaenisch, Christina" w:date="2021-03-04T10:00:00Z">
            <w:rPr>
              <w:ins w:id="442" w:author="Jaenisch, Christina" w:date="2021-03-04T09:58:00Z"/>
            </w:rPr>
          </w:rPrChange>
        </w:rPr>
        <w:pPrChange w:id="443" w:author="Jaenisch, Christina" w:date="2021-03-04T10:11:00Z">
          <w:pPr/>
        </w:pPrChange>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4"/>
        <w:gridCol w:w="2300"/>
        <w:gridCol w:w="1977"/>
        <w:gridCol w:w="2199"/>
        <w:tblGridChange w:id="444">
          <w:tblGrid>
            <w:gridCol w:w="2695"/>
            <w:gridCol w:w="2481"/>
            <w:gridCol w:w="1977"/>
            <w:gridCol w:w="2197"/>
          </w:tblGrid>
        </w:tblGridChange>
      </w:tblGrid>
      <w:tr w:rsidR="00F432AF" w:rsidRPr="0079363C" w14:paraId="760D460A" w14:textId="77777777" w:rsidTr="00F432AF">
        <w:trPr>
          <w:trHeight w:val="576"/>
          <w:ins w:id="445" w:author="Jaenisch, Christina" w:date="2021-03-04T09:58:00Z"/>
        </w:trPr>
        <w:tc>
          <w:tcPr>
            <w:tcW w:w="5000" w:type="pct"/>
            <w:gridSpan w:val="4"/>
            <w:vAlign w:val="center"/>
          </w:tcPr>
          <w:p w14:paraId="217A90AF" w14:textId="77777777" w:rsidR="0079363C" w:rsidRPr="0079363C" w:rsidRDefault="0079363C">
            <w:pPr>
              <w:spacing w:after="0" w:line="240" w:lineRule="auto"/>
              <w:jc w:val="center"/>
              <w:rPr>
                <w:ins w:id="446" w:author="Jaenisch, Christina" w:date="2021-03-04T09:58:00Z"/>
                <w:rFonts w:ascii="Arial" w:hAnsi="Arial" w:cs="Arial"/>
                <w:b/>
                <w:sz w:val="24"/>
                <w:szCs w:val="24"/>
                <w:rPrChange w:id="447" w:author="Jaenisch, Christina" w:date="2021-03-04T10:00:00Z">
                  <w:rPr>
                    <w:ins w:id="448" w:author="Jaenisch, Christina" w:date="2021-03-04T09:58:00Z"/>
                    <w:rFonts w:ascii="Times New Roman"/>
                    <w:b/>
                    <w:sz w:val="14"/>
                  </w:rPr>
                </w:rPrChange>
              </w:rPr>
              <w:pPrChange w:id="449" w:author="Jaenisch, Christina" w:date="2021-03-04T10:11:00Z">
                <w:pPr/>
              </w:pPrChange>
            </w:pPr>
            <w:ins w:id="450" w:author="Jaenisch, Christina" w:date="2021-03-04T09:58:00Z">
              <w:r w:rsidRPr="0079363C">
                <w:rPr>
                  <w:rFonts w:ascii="Arial" w:hAnsi="Arial" w:cs="Arial"/>
                  <w:b/>
                  <w:sz w:val="24"/>
                  <w:szCs w:val="24"/>
                  <w:rPrChange w:id="451" w:author="Jaenisch, Christina" w:date="2021-03-04T10:00:00Z">
                    <w:rPr>
                      <w:rFonts w:ascii="Times New Roman"/>
                      <w:b/>
                    </w:rPr>
                  </w:rPrChange>
                </w:rPr>
                <w:t>VRAM Application Table</w:t>
              </w:r>
              <w:r w:rsidRPr="0079363C">
                <w:rPr>
                  <w:rFonts w:ascii="Arial" w:hAnsi="Arial" w:cs="Arial"/>
                  <w:b/>
                  <w:position w:val="8"/>
                  <w:sz w:val="24"/>
                  <w:szCs w:val="24"/>
                  <w:rPrChange w:id="452" w:author="Jaenisch, Christina" w:date="2021-03-04T10:00:00Z">
                    <w:rPr>
                      <w:rFonts w:ascii="Times New Roman"/>
                      <w:b/>
                      <w:position w:val="8"/>
                      <w:sz w:val="14"/>
                    </w:rPr>
                  </w:rPrChange>
                </w:rPr>
                <w:t>1/</w:t>
              </w:r>
            </w:ins>
          </w:p>
        </w:tc>
      </w:tr>
      <w:tr w:rsidR="00F432AF" w:rsidRPr="0079363C" w14:paraId="4B00B81C" w14:textId="77777777" w:rsidTr="00F432AF">
        <w:trPr>
          <w:trHeight w:val="576"/>
          <w:ins w:id="453" w:author="Jaenisch, Christina" w:date="2021-03-04T09:58:00Z"/>
        </w:trPr>
        <w:tc>
          <w:tcPr>
            <w:tcW w:w="5000" w:type="pct"/>
            <w:gridSpan w:val="4"/>
            <w:vAlign w:val="center"/>
          </w:tcPr>
          <w:p w14:paraId="7644DDDF" w14:textId="77777777" w:rsidR="0079363C" w:rsidRPr="0079363C" w:rsidRDefault="0079363C">
            <w:pPr>
              <w:spacing w:after="0" w:line="240" w:lineRule="auto"/>
              <w:jc w:val="center"/>
              <w:rPr>
                <w:ins w:id="454" w:author="Jaenisch, Christina" w:date="2021-03-04T09:58:00Z"/>
                <w:rFonts w:ascii="Arial" w:hAnsi="Arial" w:cs="Arial"/>
                <w:b/>
                <w:sz w:val="24"/>
                <w:szCs w:val="24"/>
                <w:rPrChange w:id="455" w:author="Jaenisch, Christina" w:date="2021-03-04T10:00:00Z">
                  <w:rPr>
                    <w:ins w:id="456" w:author="Jaenisch, Christina" w:date="2021-03-04T09:58:00Z"/>
                    <w:rFonts w:ascii="Times New Roman"/>
                    <w:b/>
                    <w:sz w:val="14"/>
                  </w:rPr>
                </w:rPrChange>
              </w:rPr>
              <w:pPrChange w:id="457" w:author="Jaenisch, Christina" w:date="2021-03-04T10:11:00Z">
                <w:pPr/>
              </w:pPrChange>
            </w:pPr>
            <w:ins w:id="458" w:author="Jaenisch, Christina" w:date="2021-03-04T09:58:00Z">
              <w:r w:rsidRPr="0079363C">
                <w:rPr>
                  <w:rFonts w:ascii="Arial" w:hAnsi="Arial" w:cs="Arial"/>
                  <w:b/>
                  <w:sz w:val="24"/>
                  <w:szCs w:val="24"/>
                  <w:rPrChange w:id="459" w:author="Jaenisch, Christina" w:date="2021-03-04T10:00:00Z">
                    <w:rPr>
                      <w:rFonts w:ascii="Times New Roman"/>
                      <w:b/>
                    </w:rPr>
                  </w:rPrChange>
                </w:rPr>
                <w:t>HMA Mixtures</w:t>
              </w:r>
              <w:r w:rsidRPr="0079363C">
                <w:rPr>
                  <w:rFonts w:ascii="Arial" w:hAnsi="Arial" w:cs="Arial"/>
                  <w:b/>
                  <w:position w:val="8"/>
                  <w:sz w:val="24"/>
                  <w:szCs w:val="24"/>
                  <w:rPrChange w:id="460" w:author="Jaenisch, Christina" w:date="2021-03-04T10:00:00Z">
                    <w:rPr>
                      <w:rFonts w:ascii="Times New Roman"/>
                      <w:b/>
                      <w:position w:val="8"/>
                      <w:sz w:val="14"/>
                    </w:rPr>
                  </w:rPrChange>
                </w:rPr>
                <w:t>2/</w:t>
              </w:r>
            </w:ins>
          </w:p>
        </w:tc>
      </w:tr>
      <w:tr w:rsidR="00F432AF" w:rsidRPr="0079363C" w14:paraId="4AC75FBB" w14:textId="77777777" w:rsidTr="00F432A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Change w:id="461" w:author="Jaenisch, Christina" w:date="2021-03-04T10: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blPrExChange>
        </w:tblPrEx>
        <w:trPr>
          <w:trHeight w:val="288"/>
          <w:ins w:id="462" w:author="Jaenisch, Christina" w:date="2021-03-04T09:58:00Z"/>
          <w:trPrChange w:id="463" w:author="Jaenisch, Christina" w:date="2021-03-04T10:10:00Z">
            <w:trPr>
              <w:trHeight w:val="288"/>
            </w:trPr>
          </w:trPrChange>
        </w:trPr>
        <w:tc>
          <w:tcPr>
            <w:tcW w:w="1537" w:type="pct"/>
            <w:vMerge w:val="restart"/>
            <w:vAlign w:val="center"/>
            <w:tcPrChange w:id="464" w:author="Jaenisch, Christina" w:date="2021-03-04T10:10:00Z">
              <w:tcPr>
                <w:tcW w:w="1441" w:type="pct"/>
                <w:vMerge w:val="restart"/>
                <w:vAlign w:val="center"/>
              </w:tcPr>
            </w:tcPrChange>
          </w:tcPr>
          <w:p w14:paraId="75A3ED00" w14:textId="77777777" w:rsidR="0079363C" w:rsidRPr="0079363C" w:rsidRDefault="0079363C">
            <w:pPr>
              <w:spacing w:after="0" w:line="240" w:lineRule="auto"/>
              <w:jc w:val="center"/>
              <w:rPr>
                <w:ins w:id="465" w:author="Jaenisch, Christina" w:date="2021-03-04T09:58:00Z"/>
                <w:rFonts w:ascii="Arial" w:hAnsi="Arial" w:cs="Arial"/>
                <w:b/>
                <w:sz w:val="24"/>
                <w:szCs w:val="24"/>
                <w:rPrChange w:id="466" w:author="Jaenisch, Christina" w:date="2021-03-04T10:00:00Z">
                  <w:rPr>
                    <w:ins w:id="467" w:author="Jaenisch, Christina" w:date="2021-03-04T09:58:00Z"/>
                    <w:rFonts w:ascii="Times New Roman"/>
                    <w:b/>
                  </w:rPr>
                </w:rPrChange>
              </w:rPr>
              <w:pPrChange w:id="468" w:author="Jaenisch, Christina" w:date="2021-03-04T10:11:00Z">
                <w:pPr/>
              </w:pPrChange>
            </w:pPr>
            <w:ins w:id="469" w:author="Jaenisch, Christina" w:date="2021-03-04T09:58:00Z">
              <w:r w:rsidRPr="0079363C">
                <w:rPr>
                  <w:rFonts w:ascii="Arial" w:hAnsi="Arial" w:cs="Arial"/>
                  <w:b/>
                  <w:sz w:val="24"/>
                  <w:szCs w:val="24"/>
                  <w:rPrChange w:id="470" w:author="Jaenisch, Christina" w:date="2021-03-04T10:00:00Z">
                    <w:rPr>
                      <w:rFonts w:ascii="Times New Roman"/>
                      <w:b/>
                    </w:rPr>
                  </w:rPrChange>
                </w:rPr>
                <w:t>Overlay Thickness</w:t>
              </w:r>
              <w:r w:rsidRPr="0079363C">
                <w:rPr>
                  <w:rFonts w:ascii="Arial" w:hAnsi="Arial" w:cs="Arial"/>
                  <w:b/>
                  <w:position w:val="8"/>
                  <w:sz w:val="24"/>
                  <w:szCs w:val="24"/>
                  <w:rPrChange w:id="471" w:author="Jaenisch, Christina" w:date="2021-03-04T10:00:00Z">
                    <w:rPr>
                      <w:rFonts w:ascii="Times New Roman"/>
                      <w:b/>
                      <w:position w:val="8"/>
                      <w:sz w:val="14"/>
                    </w:rPr>
                  </w:rPrChange>
                </w:rPr>
                <w:t>3/</w:t>
              </w:r>
              <w:r w:rsidRPr="0079363C">
                <w:rPr>
                  <w:rFonts w:ascii="Arial" w:hAnsi="Arial" w:cs="Arial"/>
                  <w:b/>
                  <w:sz w:val="24"/>
                  <w:szCs w:val="24"/>
                  <w:rPrChange w:id="472" w:author="Jaenisch, Christina" w:date="2021-03-04T10:00:00Z">
                    <w:rPr>
                      <w:rFonts w:ascii="Times New Roman"/>
                      <w:b/>
                    </w:rPr>
                  </w:rPrChange>
                </w:rPr>
                <w:t>, in</w:t>
              </w:r>
            </w:ins>
          </w:p>
        </w:tc>
        <w:tc>
          <w:tcPr>
            <w:tcW w:w="1230" w:type="pct"/>
            <w:vMerge w:val="restart"/>
            <w:vAlign w:val="center"/>
            <w:tcPrChange w:id="473" w:author="Jaenisch, Christina" w:date="2021-03-04T10:10:00Z">
              <w:tcPr>
                <w:tcW w:w="1327" w:type="pct"/>
                <w:vMerge w:val="restart"/>
                <w:vAlign w:val="center"/>
              </w:tcPr>
            </w:tcPrChange>
          </w:tcPr>
          <w:p w14:paraId="2CC8093E" w14:textId="77777777" w:rsidR="0079363C" w:rsidRPr="0079363C" w:rsidRDefault="0079363C">
            <w:pPr>
              <w:spacing w:after="0" w:line="240" w:lineRule="auto"/>
              <w:jc w:val="center"/>
              <w:rPr>
                <w:ins w:id="474" w:author="Jaenisch, Christina" w:date="2021-03-04T09:58:00Z"/>
                <w:rFonts w:ascii="Arial" w:hAnsi="Arial" w:cs="Arial"/>
                <w:b/>
                <w:sz w:val="24"/>
                <w:szCs w:val="24"/>
                <w:rPrChange w:id="475" w:author="Jaenisch, Christina" w:date="2021-03-04T10:00:00Z">
                  <w:rPr>
                    <w:ins w:id="476" w:author="Jaenisch, Christina" w:date="2021-03-04T09:58:00Z"/>
                    <w:rFonts w:ascii="Times New Roman"/>
                    <w:b/>
                  </w:rPr>
                </w:rPrChange>
              </w:rPr>
              <w:pPrChange w:id="477" w:author="Jaenisch, Christina" w:date="2021-03-04T10:11:00Z">
                <w:pPr/>
              </w:pPrChange>
            </w:pPr>
            <w:ins w:id="478" w:author="Jaenisch, Christina" w:date="2021-03-04T09:58:00Z">
              <w:r w:rsidRPr="0079363C">
                <w:rPr>
                  <w:rFonts w:ascii="Arial" w:hAnsi="Arial" w:cs="Arial"/>
                  <w:b/>
                  <w:sz w:val="24"/>
                  <w:szCs w:val="24"/>
                  <w:rPrChange w:id="479" w:author="Jaenisch, Christina" w:date="2021-03-04T10:00:00Z">
                    <w:rPr>
                      <w:rFonts w:ascii="Times New Roman"/>
                      <w:b/>
                    </w:rPr>
                  </w:rPrChange>
                </w:rPr>
                <w:t>VRAM Width, in.</w:t>
              </w:r>
            </w:ins>
          </w:p>
        </w:tc>
        <w:tc>
          <w:tcPr>
            <w:tcW w:w="2232" w:type="pct"/>
            <w:gridSpan w:val="2"/>
            <w:vAlign w:val="center"/>
            <w:tcPrChange w:id="480" w:author="Jaenisch, Christina" w:date="2021-03-04T10:10:00Z">
              <w:tcPr>
                <w:tcW w:w="2232" w:type="pct"/>
                <w:gridSpan w:val="2"/>
                <w:vAlign w:val="center"/>
              </w:tcPr>
            </w:tcPrChange>
          </w:tcPr>
          <w:p w14:paraId="11176D43" w14:textId="77777777" w:rsidR="0079363C" w:rsidRPr="0079363C" w:rsidRDefault="0079363C">
            <w:pPr>
              <w:spacing w:after="0" w:line="240" w:lineRule="auto"/>
              <w:jc w:val="center"/>
              <w:rPr>
                <w:ins w:id="481" w:author="Jaenisch, Christina" w:date="2021-03-04T09:58:00Z"/>
                <w:rFonts w:ascii="Arial" w:hAnsi="Arial" w:cs="Arial"/>
                <w:b/>
                <w:sz w:val="24"/>
                <w:szCs w:val="24"/>
                <w:rPrChange w:id="482" w:author="Jaenisch, Christina" w:date="2021-03-04T10:00:00Z">
                  <w:rPr>
                    <w:ins w:id="483" w:author="Jaenisch, Christina" w:date="2021-03-04T09:58:00Z"/>
                    <w:rFonts w:ascii="Times New Roman"/>
                    <w:b/>
                  </w:rPr>
                </w:rPrChange>
              </w:rPr>
              <w:pPrChange w:id="484" w:author="Jaenisch, Christina" w:date="2021-03-04T10:11:00Z">
                <w:pPr/>
              </w:pPrChange>
            </w:pPr>
            <w:ins w:id="485" w:author="Jaenisch, Christina" w:date="2021-03-04T09:58:00Z">
              <w:r w:rsidRPr="0079363C">
                <w:rPr>
                  <w:rFonts w:ascii="Arial" w:hAnsi="Arial" w:cs="Arial"/>
                  <w:b/>
                  <w:sz w:val="24"/>
                  <w:szCs w:val="24"/>
                  <w:rPrChange w:id="486" w:author="Jaenisch, Christina" w:date="2021-03-04T10:00:00Z">
                    <w:rPr>
                      <w:rFonts w:ascii="Times New Roman"/>
                      <w:b/>
                    </w:rPr>
                  </w:rPrChange>
                </w:rPr>
                <w:t xml:space="preserve">Application Rate, </w:t>
              </w:r>
              <w:proofErr w:type="spellStart"/>
              <w:r w:rsidRPr="0079363C">
                <w:rPr>
                  <w:rFonts w:ascii="Arial" w:hAnsi="Arial" w:cs="Arial"/>
                  <w:b/>
                  <w:sz w:val="24"/>
                  <w:szCs w:val="24"/>
                  <w:rPrChange w:id="487" w:author="Jaenisch, Christina" w:date="2021-03-04T10:00:00Z">
                    <w:rPr>
                      <w:rFonts w:ascii="Times New Roman"/>
                      <w:b/>
                    </w:rPr>
                  </w:rPrChange>
                </w:rPr>
                <w:t>lb</w:t>
              </w:r>
              <w:proofErr w:type="spellEnd"/>
              <w:r w:rsidRPr="0079363C">
                <w:rPr>
                  <w:rFonts w:ascii="Arial" w:hAnsi="Arial" w:cs="Arial"/>
                  <w:b/>
                  <w:sz w:val="24"/>
                  <w:szCs w:val="24"/>
                  <w:rPrChange w:id="488" w:author="Jaenisch, Christina" w:date="2021-03-04T10:00:00Z">
                    <w:rPr>
                      <w:rFonts w:ascii="Times New Roman"/>
                      <w:b/>
                    </w:rPr>
                  </w:rPrChange>
                </w:rPr>
                <w:t>/ft</w:t>
              </w:r>
            </w:ins>
          </w:p>
        </w:tc>
      </w:tr>
      <w:tr w:rsidR="00F432AF" w:rsidRPr="0079363C" w14:paraId="363FEA5C" w14:textId="77777777" w:rsidTr="00F432A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Change w:id="489" w:author="Jaenisch, Christina" w:date="2021-03-04T10: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blPrExChange>
        </w:tblPrEx>
        <w:trPr>
          <w:trHeight w:val="288"/>
          <w:ins w:id="490" w:author="Jaenisch, Christina" w:date="2021-03-04T09:58:00Z"/>
          <w:trPrChange w:id="491" w:author="Jaenisch, Christina" w:date="2021-03-04T10:10:00Z">
            <w:trPr>
              <w:trHeight w:val="288"/>
            </w:trPr>
          </w:trPrChange>
        </w:trPr>
        <w:tc>
          <w:tcPr>
            <w:tcW w:w="1537" w:type="pct"/>
            <w:vMerge/>
            <w:vAlign w:val="center"/>
            <w:tcPrChange w:id="492" w:author="Jaenisch, Christina" w:date="2021-03-04T10:10:00Z">
              <w:tcPr>
                <w:tcW w:w="1441" w:type="pct"/>
                <w:vMerge/>
                <w:vAlign w:val="center"/>
              </w:tcPr>
            </w:tcPrChange>
          </w:tcPr>
          <w:p w14:paraId="5DB07235" w14:textId="77777777" w:rsidR="0079363C" w:rsidRPr="0079363C" w:rsidRDefault="0079363C">
            <w:pPr>
              <w:spacing w:after="0" w:line="240" w:lineRule="auto"/>
              <w:jc w:val="center"/>
              <w:rPr>
                <w:ins w:id="493" w:author="Jaenisch, Christina" w:date="2021-03-04T09:58:00Z"/>
                <w:rFonts w:ascii="Arial" w:hAnsi="Arial" w:cs="Arial"/>
                <w:sz w:val="24"/>
                <w:szCs w:val="24"/>
                <w:rPrChange w:id="494" w:author="Jaenisch, Christina" w:date="2021-03-04T10:00:00Z">
                  <w:rPr>
                    <w:ins w:id="495" w:author="Jaenisch, Christina" w:date="2021-03-04T09:58:00Z"/>
                  </w:rPr>
                </w:rPrChange>
              </w:rPr>
              <w:pPrChange w:id="496" w:author="Jaenisch, Christina" w:date="2021-03-04T10:11:00Z">
                <w:pPr/>
              </w:pPrChange>
            </w:pPr>
          </w:p>
        </w:tc>
        <w:tc>
          <w:tcPr>
            <w:tcW w:w="1230" w:type="pct"/>
            <w:vMerge/>
            <w:vAlign w:val="center"/>
            <w:tcPrChange w:id="497" w:author="Jaenisch, Christina" w:date="2021-03-04T10:10:00Z">
              <w:tcPr>
                <w:tcW w:w="1327" w:type="pct"/>
                <w:vMerge/>
                <w:vAlign w:val="center"/>
              </w:tcPr>
            </w:tcPrChange>
          </w:tcPr>
          <w:p w14:paraId="551A3CF6" w14:textId="77777777" w:rsidR="0079363C" w:rsidRPr="0079363C" w:rsidRDefault="0079363C">
            <w:pPr>
              <w:spacing w:after="0" w:line="240" w:lineRule="auto"/>
              <w:jc w:val="center"/>
              <w:rPr>
                <w:ins w:id="498" w:author="Jaenisch, Christina" w:date="2021-03-04T09:58:00Z"/>
                <w:rFonts w:ascii="Arial" w:hAnsi="Arial" w:cs="Arial"/>
                <w:sz w:val="24"/>
                <w:szCs w:val="24"/>
                <w:rPrChange w:id="499" w:author="Jaenisch, Christina" w:date="2021-03-04T10:00:00Z">
                  <w:rPr>
                    <w:ins w:id="500" w:author="Jaenisch, Christina" w:date="2021-03-04T09:58:00Z"/>
                  </w:rPr>
                </w:rPrChange>
              </w:rPr>
              <w:pPrChange w:id="501" w:author="Jaenisch, Christina" w:date="2021-03-04T10:11:00Z">
                <w:pPr/>
              </w:pPrChange>
            </w:pPr>
          </w:p>
        </w:tc>
        <w:tc>
          <w:tcPr>
            <w:tcW w:w="1057" w:type="pct"/>
            <w:vAlign w:val="center"/>
            <w:tcPrChange w:id="502" w:author="Jaenisch, Christina" w:date="2021-03-04T10:10:00Z">
              <w:tcPr>
                <w:tcW w:w="1057" w:type="pct"/>
                <w:vAlign w:val="center"/>
              </w:tcPr>
            </w:tcPrChange>
          </w:tcPr>
          <w:p w14:paraId="6AA17DCF" w14:textId="77777777" w:rsidR="0079363C" w:rsidRPr="0079363C" w:rsidRDefault="0079363C">
            <w:pPr>
              <w:spacing w:after="0" w:line="240" w:lineRule="auto"/>
              <w:jc w:val="center"/>
              <w:rPr>
                <w:ins w:id="503" w:author="Jaenisch, Christina" w:date="2021-03-04T09:58:00Z"/>
                <w:rFonts w:ascii="Arial" w:hAnsi="Arial" w:cs="Arial"/>
                <w:b/>
                <w:sz w:val="24"/>
                <w:szCs w:val="24"/>
                <w:rPrChange w:id="504" w:author="Jaenisch, Christina" w:date="2021-03-04T10:00:00Z">
                  <w:rPr>
                    <w:ins w:id="505" w:author="Jaenisch, Christina" w:date="2021-03-04T09:58:00Z"/>
                    <w:rFonts w:ascii="Times New Roman"/>
                    <w:b/>
                  </w:rPr>
                </w:rPrChange>
              </w:rPr>
              <w:pPrChange w:id="506" w:author="Jaenisch, Christina" w:date="2021-03-04T10:11:00Z">
                <w:pPr/>
              </w:pPrChange>
            </w:pPr>
            <w:ins w:id="507" w:author="Jaenisch, Christina" w:date="2021-03-04T09:58:00Z">
              <w:r w:rsidRPr="0079363C">
                <w:rPr>
                  <w:rFonts w:ascii="Arial" w:hAnsi="Arial" w:cs="Arial"/>
                  <w:b/>
                  <w:sz w:val="24"/>
                  <w:szCs w:val="24"/>
                  <w:rPrChange w:id="508" w:author="Jaenisch, Christina" w:date="2021-03-04T10:00:00Z">
                    <w:rPr>
                      <w:rFonts w:ascii="Times New Roman"/>
                      <w:b/>
                    </w:rPr>
                  </w:rPrChange>
                </w:rPr>
                <w:t>Coarse-Graded</w:t>
              </w:r>
            </w:ins>
          </w:p>
        </w:tc>
        <w:tc>
          <w:tcPr>
            <w:tcW w:w="1175" w:type="pct"/>
            <w:vAlign w:val="center"/>
            <w:tcPrChange w:id="509" w:author="Jaenisch, Christina" w:date="2021-03-04T10:10:00Z">
              <w:tcPr>
                <w:tcW w:w="1174" w:type="pct"/>
                <w:vAlign w:val="center"/>
              </w:tcPr>
            </w:tcPrChange>
          </w:tcPr>
          <w:p w14:paraId="5064633D" w14:textId="77777777" w:rsidR="0079363C" w:rsidRPr="0079363C" w:rsidRDefault="0079363C">
            <w:pPr>
              <w:spacing w:after="0" w:line="240" w:lineRule="auto"/>
              <w:jc w:val="center"/>
              <w:rPr>
                <w:ins w:id="510" w:author="Jaenisch, Christina" w:date="2021-03-04T09:58:00Z"/>
                <w:rFonts w:ascii="Arial" w:hAnsi="Arial" w:cs="Arial"/>
                <w:b/>
                <w:sz w:val="24"/>
                <w:szCs w:val="24"/>
                <w:rPrChange w:id="511" w:author="Jaenisch, Christina" w:date="2021-03-04T10:00:00Z">
                  <w:rPr>
                    <w:ins w:id="512" w:author="Jaenisch, Christina" w:date="2021-03-04T09:58:00Z"/>
                    <w:rFonts w:ascii="Times New Roman"/>
                    <w:b/>
                  </w:rPr>
                </w:rPrChange>
              </w:rPr>
              <w:pPrChange w:id="513" w:author="Jaenisch, Christina" w:date="2021-03-04T10:11:00Z">
                <w:pPr/>
              </w:pPrChange>
            </w:pPr>
            <w:ins w:id="514" w:author="Jaenisch, Christina" w:date="2021-03-04T09:58:00Z">
              <w:r w:rsidRPr="0079363C">
                <w:rPr>
                  <w:rFonts w:ascii="Arial" w:hAnsi="Arial" w:cs="Arial"/>
                  <w:b/>
                  <w:sz w:val="24"/>
                  <w:szCs w:val="24"/>
                  <w:rPrChange w:id="515" w:author="Jaenisch, Christina" w:date="2021-03-04T10:00:00Z">
                    <w:rPr>
                      <w:rFonts w:ascii="Times New Roman"/>
                      <w:b/>
                    </w:rPr>
                  </w:rPrChange>
                </w:rPr>
                <w:t>Fine-Graded</w:t>
              </w:r>
            </w:ins>
          </w:p>
        </w:tc>
      </w:tr>
      <w:tr w:rsidR="00F432AF" w:rsidRPr="0079363C" w14:paraId="6BC4A95D" w14:textId="77777777" w:rsidTr="00F432A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Change w:id="516" w:author="Jaenisch, Christina" w:date="2021-03-04T10: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blPrExChange>
        </w:tblPrEx>
        <w:trPr>
          <w:trHeight w:val="288"/>
          <w:ins w:id="517" w:author="Jaenisch, Christina" w:date="2021-03-04T09:58:00Z"/>
          <w:trPrChange w:id="518" w:author="Jaenisch, Christina" w:date="2021-03-04T10:10:00Z">
            <w:trPr>
              <w:trHeight w:val="288"/>
            </w:trPr>
          </w:trPrChange>
        </w:trPr>
        <w:tc>
          <w:tcPr>
            <w:tcW w:w="1537" w:type="pct"/>
            <w:vAlign w:val="center"/>
            <w:tcPrChange w:id="519" w:author="Jaenisch, Christina" w:date="2021-03-04T10:10:00Z">
              <w:tcPr>
                <w:tcW w:w="1441" w:type="pct"/>
                <w:vAlign w:val="center"/>
              </w:tcPr>
            </w:tcPrChange>
          </w:tcPr>
          <w:p w14:paraId="4D0EA509" w14:textId="77777777" w:rsidR="0079363C" w:rsidRPr="0079363C" w:rsidRDefault="0079363C">
            <w:pPr>
              <w:spacing w:after="0" w:line="240" w:lineRule="auto"/>
              <w:jc w:val="center"/>
              <w:rPr>
                <w:ins w:id="520" w:author="Jaenisch, Christina" w:date="2021-03-04T09:58:00Z"/>
                <w:rFonts w:ascii="Arial" w:hAnsi="Arial" w:cs="Arial"/>
                <w:sz w:val="24"/>
                <w:szCs w:val="24"/>
                <w:rPrChange w:id="521" w:author="Jaenisch, Christina" w:date="2021-03-04T10:00:00Z">
                  <w:rPr>
                    <w:ins w:id="522" w:author="Jaenisch, Christina" w:date="2021-03-04T09:58:00Z"/>
                  </w:rPr>
                </w:rPrChange>
              </w:rPr>
              <w:pPrChange w:id="523" w:author="Jaenisch, Christina" w:date="2021-03-04T10:11:00Z">
                <w:pPr/>
              </w:pPrChange>
            </w:pPr>
            <w:ins w:id="524" w:author="Jaenisch, Christina" w:date="2021-03-04T09:58:00Z">
              <w:r w:rsidRPr="0079363C">
                <w:rPr>
                  <w:rFonts w:ascii="Arial" w:hAnsi="Arial" w:cs="Arial"/>
                  <w:w w:val="99"/>
                  <w:sz w:val="24"/>
                  <w:szCs w:val="24"/>
                  <w:rPrChange w:id="525" w:author="Jaenisch, Christina" w:date="2021-03-04T10:00:00Z">
                    <w:rPr>
                      <w:w w:val="99"/>
                    </w:rPr>
                  </w:rPrChange>
                </w:rPr>
                <w:t>1</w:t>
              </w:r>
            </w:ins>
          </w:p>
        </w:tc>
        <w:tc>
          <w:tcPr>
            <w:tcW w:w="1230" w:type="pct"/>
            <w:vAlign w:val="center"/>
            <w:tcPrChange w:id="526" w:author="Jaenisch, Christina" w:date="2021-03-04T10:10:00Z">
              <w:tcPr>
                <w:tcW w:w="1327" w:type="pct"/>
                <w:vAlign w:val="center"/>
              </w:tcPr>
            </w:tcPrChange>
          </w:tcPr>
          <w:p w14:paraId="45DE2D66" w14:textId="77777777" w:rsidR="0079363C" w:rsidRPr="0079363C" w:rsidRDefault="0079363C">
            <w:pPr>
              <w:spacing w:after="0" w:line="240" w:lineRule="auto"/>
              <w:jc w:val="center"/>
              <w:rPr>
                <w:ins w:id="527" w:author="Jaenisch, Christina" w:date="2021-03-04T09:58:00Z"/>
                <w:rFonts w:ascii="Arial" w:hAnsi="Arial" w:cs="Arial"/>
                <w:sz w:val="24"/>
                <w:szCs w:val="24"/>
                <w:rPrChange w:id="528" w:author="Jaenisch, Christina" w:date="2021-03-04T10:00:00Z">
                  <w:rPr>
                    <w:ins w:id="529" w:author="Jaenisch, Christina" w:date="2021-03-04T09:58:00Z"/>
                  </w:rPr>
                </w:rPrChange>
              </w:rPr>
              <w:pPrChange w:id="530" w:author="Jaenisch, Christina" w:date="2021-03-04T10:11:00Z">
                <w:pPr/>
              </w:pPrChange>
            </w:pPr>
            <w:ins w:id="531" w:author="Jaenisch, Christina" w:date="2021-03-04T09:58:00Z">
              <w:r w:rsidRPr="0079363C">
                <w:rPr>
                  <w:rFonts w:ascii="Arial" w:hAnsi="Arial" w:cs="Arial"/>
                  <w:sz w:val="24"/>
                  <w:szCs w:val="24"/>
                  <w:rPrChange w:id="532" w:author="Jaenisch, Christina" w:date="2021-03-04T10:00:00Z">
                    <w:rPr/>
                  </w:rPrChange>
                </w:rPr>
                <w:t>18</w:t>
              </w:r>
            </w:ins>
          </w:p>
        </w:tc>
        <w:tc>
          <w:tcPr>
            <w:tcW w:w="1057" w:type="pct"/>
            <w:vAlign w:val="center"/>
            <w:tcPrChange w:id="533" w:author="Jaenisch, Christina" w:date="2021-03-04T10:10:00Z">
              <w:tcPr>
                <w:tcW w:w="1057" w:type="pct"/>
                <w:vAlign w:val="center"/>
              </w:tcPr>
            </w:tcPrChange>
          </w:tcPr>
          <w:p w14:paraId="778087CE" w14:textId="77777777" w:rsidR="0079363C" w:rsidRPr="0079363C" w:rsidRDefault="0079363C">
            <w:pPr>
              <w:spacing w:after="0" w:line="240" w:lineRule="auto"/>
              <w:jc w:val="center"/>
              <w:rPr>
                <w:ins w:id="534" w:author="Jaenisch, Christina" w:date="2021-03-04T09:58:00Z"/>
                <w:rFonts w:ascii="Arial" w:hAnsi="Arial" w:cs="Arial"/>
                <w:sz w:val="24"/>
                <w:szCs w:val="24"/>
                <w:rPrChange w:id="535" w:author="Jaenisch, Christina" w:date="2021-03-04T10:00:00Z">
                  <w:rPr>
                    <w:ins w:id="536" w:author="Jaenisch, Christina" w:date="2021-03-04T09:58:00Z"/>
                  </w:rPr>
                </w:rPrChange>
              </w:rPr>
              <w:pPrChange w:id="537" w:author="Jaenisch, Christina" w:date="2021-03-04T10:11:00Z">
                <w:pPr/>
              </w:pPrChange>
            </w:pPr>
            <w:ins w:id="538" w:author="Jaenisch, Christina" w:date="2021-03-04T09:58:00Z">
              <w:r w:rsidRPr="0079363C">
                <w:rPr>
                  <w:rFonts w:ascii="Arial" w:hAnsi="Arial" w:cs="Arial"/>
                  <w:sz w:val="24"/>
                  <w:szCs w:val="24"/>
                  <w:rPrChange w:id="539" w:author="Jaenisch, Christina" w:date="2021-03-04T10:00:00Z">
                    <w:rPr/>
                  </w:rPrChange>
                </w:rPr>
                <w:t>1.15</w:t>
              </w:r>
            </w:ins>
          </w:p>
        </w:tc>
        <w:tc>
          <w:tcPr>
            <w:tcW w:w="1175" w:type="pct"/>
            <w:vAlign w:val="center"/>
            <w:tcPrChange w:id="540" w:author="Jaenisch, Christina" w:date="2021-03-04T10:10:00Z">
              <w:tcPr>
                <w:tcW w:w="1174" w:type="pct"/>
                <w:vAlign w:val="center"/>
              </w:tcPr>
            </w:tcPrChange>
          </w:tcPr>
          <w:p w14:paraId="18E6DD4E" w14:textId="77777777" w:rsidR="0079363C" w:rsidRPr="0079363C" w:rsidRDefault="0079363C">
            <w:pPr>
              <w:spacing w:after="0" w:line="240" w:lineRule="auto"/>
              <w:jc w:val="center"/>
              <w:rPr>
                <w:ins w:id="541" w:author="Jaenisch, Christina" w:date="2021-03-04T09:58:00Z"/>
                <w:rFonts w:ascii="Arial" w:hAnsi="Arial" w:cs="Arial"/>
                <w:sz w:val="24"/>
                <w:szCs w:val="24"/>
                <w:rPrChange w:id="542" w:author="Jaenisch, Christina" w:date="2021-03-04T10:00:00Z">
                  <w:rPr>
                    <w:ins w:id="543" w:author="Jaenisch, Christina" w:date="2021-03-04T09:58:00Z"/>
                  </w:rPr>
                </w:rPrChange>
              </w:rPr>
              <w:pPrChange w:id="544" w:author="Jaenisch, Christina" w:date="2021-03-04T10:11:00Z">
                <w:pPr/>
              </w:pPrChange>
            </w:pPr>
            <w:ins w:id="545" w:author="Jaenisch, Christina" w:date="2021-03-04T09:58:00Z">
              <w:r w:rsidRPr="0079363C">
                <w:rPr>
                  <w:rFonts w:ascii="Arial" w:hAnsi="Arial" w:cs="Arial"/>
                  <w:sz w:val="24"/>
                  <w:szCs w:val="24"/>
                  <w:rPrChange w:id="546" w:author="Jaenisch, Christina" w:date="2021-03-04T10:00:00Z">
                    <w:rPr/>
                  </w:rPrChange>
                </w:rPr>
                <w:t>0.80</w:t>
              </w:r>
            </w:ins>
          </w:p>
        </w:tc>
      </w:tr>
      <w:tr w:rsidR="00F432AF" w:rsidRPr="0079363C" w14:paraId="429F15C3" w14:textId="77777777" w:rsidTr="00F432A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Change w:id="547" w:author="Jaenisch, Christina" w:date="2021-03-04T10: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blPrExChange>
        </w:tblPrEx>
        <w:trPr>
          <w:trHeight w:val="288"/>
          <w:ins w:id="548" w:author="Jaenisch, Christina" w:date="2021-03-04T09:58:00Z"/>
          <w:trPrChange w:id="549" w:author="Jaenisch, Christina" w:date="2021-03-04T10:10:00Z">
            <w:trPr>
              <w:trHeight w:val="288"/>
            </w:trPr>
          </w:trPrChange>
        </w:trPr>
        <w:tc>
          <w:tcPr>
            <w:tcW w:w="1537" w:type="pct"/>
            <w:vAlign w:val="center"/>
            <w:tcPrChange w:id="550" w:author="Jaenisch, Christina" w:date="2021-03-04T10:10:00Z">
              <w:tcPr>
                <w:tcW w:w="1441" w:type="pct"/>
                <w:vAlign w:val="center"/>
              </w:tcPr>
            </w:tcPrChange>
          </w:tcPr>
          <w:p w14:paraId="72A23F2E" w14:textId="77777777" w:rsidR="0079363C" w:rsidRPr="0079363C" w:rsidRDefault="0079363C">
            <w:pPr>
              <w:spacing w:after="0" w:line="240" w:lineRule="auto"/>
              <w:jc w:val="center"/>
              <w:rPr>
                <w:ins w:id="551" w:author="Jaenisch, Christina" w:date="2021-03-04T09:58:00Z"/>
                <w:rFonts w:ascii="Arial" w:hAnsi="Arial" w:cs="Arial"/>
                <w:sz w:val="24"/>
                <w:szCs w:val="24"/>
                <w:rPrChange w:id="552" w:author="Jaenisch, Christina" w:date="2021-03-04T10:00:00Z">
                  <w:rPr>
                    <w:ins w:id="553" w:author="Jaenisch, Christina" w:date="2021-03-04T09:58:00Z"/>
                  </w:rPr>
                </w:rPrChange>
              </w:rPr>
              <w:pPrChange w:id="554" w:author="Jaenisch, Christina" w:date="2021-03-04T10:11:00Z">
                <w:pPr/>
              </w:pPrChange>
            </w:pPr>
            <w:ins w:id="555" w:author="Jaenisch, Christina" w:date="2021-03-04T09:58:00Z">
              <w:r w:rsidRPr="0079363C">
                <w:rPr>
                  <w:rFonts w:ascii="Arial" w:hAnsi="Arial" w:cs="Arial"/>
                  <w:sz w:val="24"/>
                  <w:szCs w:val="24"/>
                  <w:rPrChange w:id="556" w:author="Jaenisch, Christina" w:date="2021-03-04T10:00:00Z">
                    <w:rPr/>
                  </w:rPrChange>
                </w:rPr>
                <w:t>1 ¼</w:t>
              </w:r>
            </w:ins>
          </w:p>
        </w:tc>
        <w:tc>
          <w:tcPr>
            <w:tcW w:w="1230" w:type="pct"/>
            <w:vAlign w:val="center"/>
            <w:tcPrChange w:id="557" w:author="Jaenisch, Christina" w:date="2021-03-04T10:10:00Z">
              <w:tcPr>
                <w:tcW w:w="1327" w:type="pct"/>
                <w:vAlign w:val="center"/>
              </w:tcPr>
            </w:tcPrChange>
          </w:tcPr>
          <w:p w14:paraId="555EC537" w14:textId="77777777" w:rsidR="0079363C" w:rsidRPr="0079363C" w:rsidRDefault="0079363C">
            <w:pPr>
              <w:spacing w:after="0" w:line="240" w:lineRule="auto"/>
              <w:jc w:val="center"/>
              <w:rPr>
                <w:ins w:id="558" w:author="Jaenisch, Christina" w:date="2021-03-04T09:58:00Z"/>
                <w:rFonts w:ascii="Arial" w:hAnsi="Arial" w:cs="Arial"/>
                <w:sz w:val="24"/>
                <w:szCs w:val="24"/>
                <w:rPrChange w:id="559" w:author="Jaenisch, Christina" w:date="2021-03-04T10:00:00Z">
                  <w:rPr>
                    <w:ins w:id="560" w:author="Jaenisch, Christina" w:date="2021-03-04T09:58:00Z"/>
                  </w:rPr>
                </w:rPrChange>
              </w:rPr>
              <w:pPrChange w:id="561" w:author="Jaenisch, Christina" w:date="2021-03-04T10:11:00Z">
                <w:pPr/>
              </w:pPrChange>
            </w:pPr>
            <w:ins w:id="562" w:author="Jaenisch, Christina" w:date="2021-03-04T09:58:00Z">
              <w:r w:rsidRPr="0079363C">
                <w:rPr>
                  <w:rFonts w:ascii="Arial" w:hAnsi="Arial" w:cs="Arial"/>
                  <w:sz w:val="24"/>
                  <w:szCs w:val="24"/>
                  <w:rPrChange w:id="563" w:author="Jaenisch, Christina" w:date="2021-03-04T10:00:00Z">
                    <w:rPr/>
                  </w:rPrChange>
                </w:rPr>
                <w:t>18</w:t>
              </w:r>
            </w:ins>
          </w:p>
        </w:tc>
        <w:tc>
          <w:tcPr>
            <w:tcW w:w="1057" w:type="pct"/>
            <w:vAlign w:val="center"/>
            <w:tcPrChange w:id="564" w:author="Jaenisch, Christina" w:date="2021-03-04T10:10:00Z">
              <w:tcPr>
                <w:tcW w:w="1057" w:type="pct"/>
                <w:vAlign w:val="center"/>
              </w:tcPr>
            </w:tcPrChange>
          </w:tcPr>
          <w:p w14:paraId="2FC0B269" w14:textId="77777777" w:rsidR="0079363C" w:rsidRPr="0079363C" w:rsidRDefault="0079363C">
            <w:pPr>
              <w:spacing w:after="0" w:line="240" w:lineRule="auto"/>
              <w:jc w:val="center"/>
              <w:rPr>
                <w:ins w:id="565" w:author="Jaenisch, Christina" w:date="2021-03-04T09:58:00Z"/>
                <w:rFonts w:ascii="Arial" w:hAnsi="Arial" w:cs="Arial"/>
                <w:sz w:val="24"/>
                <w:szCs w:val="24"/>
                <w:rPrChange w:id="566" w:author="Jaenisch, Christina" w:date="2021-03-04T10:00:00Z">
                  <w:rPr>
                    <w:ins w:id="567" w:author="Jaenisch, Christina" w:date="2021-03-04T09:58:00Z"/>
                  </w:rPr>
                </w:rPrChange>
              </w:rPr>
              <w:pPrChange w:id="568" w:author="Jaenisch, Christina" w:date="2021-03-04T10:11:00Z">
                <w:pPr/>
              </w:pPrChange>
            </w:pPr>
            <w:ins w:id="569" w:author="Jaenisch, Christina" w:date="2021-03-04T09:58:00Z">
              <w:r w:rsidRPr="0079363C">
                <w:rPr>
                  <w:rFonts w:ascii="Arial" w:hAnsi="Arial" w:cs="Arial"/>
                  <w:sz w:val="24"/>
                  <w:szCs w:val="24"/>
                  <w:rPrChange w:id="570" w:author="Jaenisch, Christina" w:date="2021-03-04T10:00:00Z">
                    <w:rPr/>
                  </w:rPrChange>
                </w:rPr>
                <w:t>1.31</w:t>
              </w:r>
            </w:ins>
          </w:p>
        </w:tc>
        <w:tc>
          <w:tcPr>
            <w:tcW w:w="1175" w:type="pct"/>
            <w:vAlign w:val="center"/>
            <w:tcPrChange w:id="571" w:author="Jaenisch, Christina" w:date="2021-03-04T10:10:00Z">
              <w:tcPr>
                <w:tcW w:w="1174" w:type="pct"/>
                <w:vAlign w:val="center"/>
              </w:tcPr>
            </w:tcPrChange>
          </w:tcPr>
          <w:p w14:paraId="0E894169" w14:textId="77777777" w:rsidR="0079363C" w:rsidRPr="0079363C" w:rsidRDefault="0079363C">
            <w:pPr>
              <w:spacing w:after="0" w:line="240" w:lineRule="auto"/>
              <w:jc w:val="center"/>
              <w:rPr>
                <w:ins w:id="572" w:author="Jaenisch, Christina" w:date="2021-03-04T09:58:00Z"/>
                <w:rFonts w:ascii="Arial" w:hAnsi="Arial" w:cs="Arial"/>
                <w:sz w:val="24"/>
                <w:szCs w:val="24"/>
                <w:rPrChange w:id="573" w:author="Jaenisch, Christina" w:date="2021-03-04T10:00:00Z">
                  <w:rPr>
                    <w:ins w:id="574" w:author="Jaenisch, Christina" w:date="2021-03-04T09:58:00Z"/>
                  </w:rPr>
                </w:rPrChange>
              </w:rPr>
              <w:pPrChange w:id="575" w:author="Jaenisch, Christina" w:date="2021-03-04T10:11:00Z">
                <w:pPr/>
              </w:pPrChange>
            </w:pPr>
            <w:ins w:id="576" w:author="Jaenisch, Christina" w:date="2021-03-04T09:58:00Z">
              <w:r w:rsidRPr="0079363C">
                <w:rPr>
                  <w:rFonts w:ascii="Arial" w:hAnsi="Arial" w:cs="Arial"/>
                  <w:sz w:val="24"/>
                  <w:szCs w:val="24"/>
                  <w:rPrChange w:id="577" w:author="Jaenisch, Christina" w:date="2021-03-04T10:00:00Z">
                    <w:rPr/>
                  </w:rPrChange>
                </w:rPr>
                <w:t>0.88</w:t>
              </w:r>
            </w:ins>
          </w:p>
        </w:tc>
      </w:tr>
      <w:tr w:rsidR="00F432AF" w:rsidRPr="0079363C" w14:paraId="39F3B4AE" w14:textId="77777777" w:rsidTr="00F432A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Change w:id="578" w:author="Jaenisch, Christina" w:date="2021-03-04T10: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blPrExChange>
        </w:tblPrEx>
        <w:trPr>
          <w:trHeight w:val="288"/>
          <w:ins w:id="579" w:author="Jaenisch, Christina" w:date="2021-03-04T09:58:00Z"/>
          <w:trPrChange w:id="580" w:author="Jaenisch, Christina" w:date="2021-03-04T10:10:00Z">
            <w:trPr>
              <w:trHeight w:val="288"/>
            </w:trPr>
          </w:trPrChange>
        </w:trPr>
        <w:tc>
          <w:tcPr>
            <w:tcW w:w="1537" w:type="pct"/>
            <w:vAlign w:val="center"/>
            <w:tcPrChange w:id="581" w:author="Jaenisch, Christina" w:date="2021-03-04T10:10:00Z">
              <w:tcPr>
                <w:tcW w:w="1441" w:type="pct"/>
                <w:vAlign w:val="center"/>
              </w:tcPr>
            </w:tcPrChange>
          </w:tcPr>
          <w:p w14:paraId="6C12B1A7" w14:textId="77777777" w:rsidR="0079363C" w:rsidRPr="0079363C" w:rsidRDefault="0079363C">
            <w:pPr>
              <w:spacing w:after="0" w:line="240" w:lineRule="auto"/>
              <w:jc w:val="center"/>
              <w:rPr>
                <w:ins w:id="582" w:author="Jaenisch, Christina" w:date="2021-03-04T09:58:00Z"/>
                <w:rFonts w:ascii="Arial" w:hAnsi="Arial" w:cs="Arial"/>
                <w:b/>
                <w:sz w:val="24"/>
                <w:szCs w:val="24"/>
                <w:rPrChange w:id="583" w:author="Jaenisch, Christina" w:date="2021-03-04T10:00:00Z">
                  <w:rPr>
                    <w:ins w:id="584" w:author="Jaenisch, Christina" w:date="2021-03-04T09:58:00Z"/>
                    <w:b/>
                  </w:rPr>
                </w:rPrChange>
              </w:rPr>
              <w:pPrChange w:id="585" w:author="Jaenisch, Christina" w:date="2021-03-04T10:11:00Z">
                <w:pPr/>
              </w:pPrChange>
            </w:pPr>
            <w:ins w:id="586" w:author="Jaenisch, Christina" w:date="2021-03-04T09:58:00Z">
              <w:r w:rsidRPr="0079363C">
                <w:rPr>
                  <w:rFonts w:ascii="Arial" w:hAnsi="Arial" w:cs="Arial"/>
                  <w:b/>
                  <w:sz w:val="24"/>
                  <w:szCs w:val="24"/>
                  <w:rPrChange w:id="587" w:author="Jaenisch, Christina" w:date="2021-03-04T10:00:00Z">
                    <w:rPr>
                      <w:b/>
                    </w:rPr>
                  </w:rPrChange>
                </w:rPr>
                <w:t>1 ½</w:t>
              </w:r>
            </w:ins>
          </w:p>
        </w:tc>
        <w:tc>
          <w:tcPr>
            <w:tcW w:w="1230" w:type="pct"/>
            <w:vAlign w:val="center"/>
            <w:tcPrChange w:id="588" w:author="Jaenisch, Christina" w:date="2021-03-04T10:10:00Z">
              <w:tcPr>
                <w:tcW w:w="1327" w:type="pct"/>
                <w:vAlign w:val="center"/>
              </w:tcPr>
            </w:tcPrChange>
          </w:tcPr>
          <w:p w14:paraId="24364F60" w14:textId="77777777" w:rsidR="0079363C" w:rsidRPr="0079363C" w:rsidRDefault="0079363C">
            <w:pPr>
              <w:spacing w:after="0" w:line="240" w:lineRule="auto"/>
              <w:jc w:val="center"/>
              <w:rPr>
                <w:ins w:id="589" w:author="Jaenisch, Christina" w:date="2021-03-04T09:58:00Z"/>
                <w:rFonts w:ascii="Arial" w:hAnsi="Arial" w:cs="Arial"/>
                <w:b/>
                <w:sz w:val="24"/>
                <w:szCs w:val="24"/>
                <w:rPrChange w:id="590" w:author="Jaenisch, Christina" w:date="2021-03-04T10:00:00Z">
                  <w:rPr>
                    <w:ins w:id="591" w:author="Jaenisch, Christina" w:date="2021-03-04T09:58:00Z"/>
                    <w:b/>
                  </w:rPr>
                </w:rPrChange>
              </w:rPr>
              <w:pPrChange w:id="592" w:author="Jaenisch, Christina" w:date="2021-03-04T10:11:00Z">
                <w:pPr/>
              </w:pPrChange>
            </w:pPr>
            <w:ins w:id="593" w:author="Jaenisch, Christina" w:date="2021-03-04T09:58:00Z">
              <w:r w:rsidRPr="0079363C">
                <w:rPr>
                  <w:rFonts w:ascii="Arial" w:hAnsi="Arial" w:cs="Arial"/>
                  <w:b/>
                  <w:sz w:val="24"/>
                  <w:szCs w:val="24"/>
                  <w:rPrChange w:id="594" w:author="Jaenisch, Christina" w:date="2021-03-04T10:00:00Z">
                    <w:rPr>
                      <w:b/>
                    </w:rPr>
                  </w:rPrChange>
                </w:rPr>
                <w:t>18</w:t>
              </w:r>
            </w:ins>
          </w:p>
        </w:tc>
        <w:tc>
          <w:tcPr>
            <w:tcW w:w="1057" w:type="pct"/>
            <w:vAlign w:val="center"/>
            <w:tcPrChange w:id="595" w:author="Jaenisch, Christina" w:date="2021-03-04T10:10:00Z">
              <w:tcPr>
                <w:tcW w:w="1057" w:type="pct"/>
                <w:vAlign w:val="center"/>
              </w:tcPr>
            </w:tcPrChange>
          </w:tcPr>
          <w:p w14:paraId="528FEB84" w14:textId="77777777" w:rsidR="0079363C" w:rsidRPr="0079363C" w:rsidRDefault="0079363C">
            <w:pPr>
              <w:spacing w:after="0" w:line="240" w:lineRule="auto"/>
              <w:jc w:val="center"/>
              <w:rPr>
                <w:ins w:id="596" w:author="Jaenisch, Christina" w:date="2021-03-04T09:58:00Z"/>
                <w:rFonts w:ascii="Arial" w:hAnsi="Arial" w:cs="Arial"/>
                <w:b/>
                <w:sz w:val="24"/>
                <w:szCs w:val="24"/>
                <w:rPrChange w:id="597" w:author="Jaenisch, Christina" w:date="2021-03-04T10:00:00Z">
                  <w:rPr>
                    <w:ins w:id="598" w:author="Jaenisch, Christina" w:date="2021-03-04T09:58:00Z"/>
                    <w:b/>
                  </w:rPr>
                </w:rPrChange>
              </w:rPr>
              <w:pPrChange w:id="599" w:author="Jaenisch, Christina" w:date="2021-03-04T10:11:00Z">
                <w:pPr/>
              </w:pPrChange>
            </w:pPr>
            <w:ins w:id="600" w:author="Jaenisch, Christina" w:date="2021-03-04T09:58:00Z">
              <w:r w:rsidRPr="0079363C">
                <w:rPr>
                  <w:rFonts w:ascii="Arial" w:hAnsi="Arial" w:cs="Arial"/>
                  <w:b/>
                  <w:sz w:val="24"/>
                  <w:szCs w:val="24"/>
                  <w:rPrChange w:id="601" w:author="Jaenisch, Christina" w:date="2021-03-04T10:00:00Z">
                    <w:rPr>
                      <w:b/>
                    </w:rPr>
                  </w:rPrChange>
                </w:rPr>
                <w:t>1.47</w:t>
              </w:r>
            </w:ins>
          </w:p>
        </w:tc>
        <w:tc>
          <w:tcPr>
            <w:tcW w:w="1175" w:type="pct"/>
            <w:vAlign w:val="center"/>
            <w:tcPrChange w:id="602" w:author="Jaenisch, Christina" w:date="2021-03-04T10:10:00Z">
              <w:tcPr>
                <w:tcW w:w="1174" w:type="pct"/>
                <w:vAlign w:val="center"/>
              </w:tcPr>
            </w:tcPrChange>
          </w:tcPr>
          <w:p w14:paraId="764B1864" w14:textId="77777777" w:rsidR="0079363C" w:rsidRPr="0079363C" w:rsidRDefault="0079363C">
            <w:pPr>
              <w:spacing w:after="0" w:line="240" w:lineRule="auto"/>
              <w:jc w:val="center"/>
              <w:rPr>
                <w:ins w:id="603" w:author="Jaenisch, Christina" w:date="2021-03-04T09:58:00Z"/>
                <w:rFonts w:ascii="Arial" w:hAnsi="Arial" w:cs="Arial"/>
                <w:b/>
                <w:sz w:val="24"/>
                <w:szCs w:val="24"/>
                <w:rPrChange w:id="604" w:author="Jaenisch, Christina" w:date="2021-03-04T10:00:00Z">
                  <w:rPr>
                    <w:ins w:id="605" w:author="Jaenisch, Christina" w:date="2021-03-04T09:58:00Z"/>
                    <w:b/>
                  </w:rPr>
                </w:rPrChange>
              </w:rPr>
              <w:pPrChange w:id="606" w:author="Jaenisch, Christina" w:date="2021-03-04T10:11:00Z">
                <w:pPr/>
              </w:pPrChange>
            </w:pPr>
            <w:ins w:id="607" w:author="Jaenisch, Christina" w:date="2021-03-04T09:58:00Z">
              <w:r w:rsidRPr="0079363C">
                <w:rPr>
                  <w:rFonts w:ascii="Arial" w:hAnsi="Arial" w:cs="Arial"/>
                  <w:b/>
                  <w:sz w:val="24"/>
                  <w:szCs w:val="24"/>
                  <w:rPrChange w:id="608" w:author="Jaenisch, Christina" w:date="2021-03-04T10:00:00Z">
                    <w:rPr>
                      <w:b/>
                    </w:rPr>
                  </w:rPrChange>
                </w:rPr>
                <w:t>0.95</w:t>
              </w:r>
            </w:ins>
          </w:p>
        </w:tc>
      </w:tr>
      <w:tr w:rsidR="00F432AF" w:rsidRPr="0079363C" w14:paraId="506E340A" w14:textId="77777777" w:rsidTr="00F432A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Change w:id="609" w:author="Jaenisch, Christina" w:date="2021-03-04T10: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blPrExChange>
        </w:tblPrEx>
        <w:trPr>
          <w:trHeight w:val="288"/>
          <w:ins w:id="610" w:author="Jaenisch, Christina" w:date="2021-03-04T09:58:00Z"/>
          <w:trPrChange w:id="611" w:author="Jaenisch, Christina" w:date="2021-03-04T10:10:00Z">
            <w:trPr>
              <w:trHeight w:val="288"/>
            </w:trPr>
          </w:trPrChange>
        </w:trPr>
        <w:tc>
          <w:tcPr>
            <w:tcW w:w="1537" w:type="pct"/>
            <w:vAlign w:val="center"/>
            <w:tcPrChange w:id="612" w:author="Jaenisch, Christina" w:date="2021-03-04T10:10:00Z">
              <w:tcPr>
                <w:tcW w:w="1441" w:type="pct"/>
                <w:vAlign w:val="center"/>
              </w:tcPr>
            </w:tcPrChange>
          </w:tcPr>
          <w:p w14:paraId="556756E5" w14:textId="77777777" w:rsidR="0079363C" w:rsidRPr="0079363C" w:rsidRDefault="0079363C">
            <w:pPr>
              <w:spacing w:after="0" w:line="240" w:lineRule="auto"/>
              <w:jc w:val="center"/>
              <w:rPr>
                <w:ins w:id="613" w:author="Jaenisch, Christina" w:date="2021-03-04T09:58:00Z"/>
                <w:rFonts w:ascii="Arial" w:hAnsi="Arial" w:cs="Arial"/>
                <w:sz w:val="24"/>
                <w:szCs w:val="24"/>
                <w:rPrChange w:id="614" w:author="Jaenisch, Christina" w:date="2021-03-04T10:00:00Z">
                  <w:rPr>
                    <w:ins w:id="615" w:author="Jaenisch, Christina" w:date="2021-03-04T09:58:00Z"/>
                  </w:rPr>
                </w:rPrChange>
              </w:rPr>
              <w:pPrChange w:id="616" w:author="Jaenisch, Christina" w:date="2021-03-04T10:11:00Z">
                <w:pPr/>
              </w:pPrChange>
            </w:pPr>
            <w:ins w:id="617" w:author="Jaenisch, Christina" w:date="2021-03-04T09:58:00Z">
              <w:r w:rsidRPr="0079363C">
                <w:rPr>
                  <w:rFonts w:ascii="Arial" w:hAnsi="Arial" w:cs="Arial"/>
                  <w:sz w:val="24"/>
                  <w:szCs w:val="24"/>
                  <w:rPrChange w:id="618" w:author="Jaenisch, Christina" w:date="2021-03-04T10:00:00Z">
                    <w:rPr/>
                  </w:rPrChange>
                </w:rPr>
                <w:t>1 ¾</w:t>
              </w:r>
            </w:ins>
          </w:p>
        </w:tc>
        <w:tc>
          <w:tcPr>
            <w:tcW w:w="1230" w:type="pct"/>
            <w:vAlign w:val="center"/>
            <w:tcPrChange w:id="619" w:author="Jaenisch, Christina" w:date="2021-03-04T10:10:00Z">
              <w:tcPr>
                <w:tcW w:w="1327" w:type="pct"/>
                <w:vAlign w:val="center"/>
              </w:tcPr>
            </w:tcPrChange>
          </w:tcPr>
          <w:p w14:paraId="787D674E" w14:textId="77777777" w:rsidR="0079363C" w:rsidRPr="0079363C" w:rsidRDefault="0079363C">
            <w:pPr>
              <w:spacing w:after="0" w:line="240" w:lineRule="auto"/>
              <w:jc w:val="center"/>
              <w:rPr>
                <w:ins w:id="620" w:author="Jaenisch, Christina" w:date="2021-03-04T09:58:00Z"/>
                <w:rFonts w:ascii="Arial" w:hAnsi="Arial" w:cs="Arial"/>
                <w:sz w:val="24"/>
                <w:szCs w:val="24"/>
                <w:rPrChange w:id="621" w:author="Jaenisch, Christina" w:date="2021-03-04T10:00:00Z">
                  <w:rPr>
                    <w:ins w:id="622" w:author="Jaenisch, Christina" w:date="2021-03-04T09:58:00Z"/>
                  </w:rPr>
                </w:rPrChange>
              </w:rPr>
              <w:pPrChange w:id="623" w:author="Jaenisch, Christina" w:date="2021-03-04T10:11:00Z">
                <w:pPr/>
              </w:pPrChange>
            </w:pPr>
            <w:ins w:id="624" w:author="Jaenisch, Christina" w:date="2021-03-04T09:58:00Z">
              <w:r w:rsidRPr="0079363C">
                <w:rPr>
                  <w:rFonts w:ascii="Arial" w:hAnsi="Arial" w:cs="Arial"/>
                  <w:sz w:val="24"/>
                  <w:szCs w:val="24"/>
                  <w:rPrChange w:id="625" w:author="Jaenisch, Christina" w:date="2021-03-04T10:00:00Z">
                    <w:rPr/>
                  </w:rPrChange>
                </w:rPr>
                <w:t>18</w:t>
              </w:r>
            </w:ins>
          </w:p>
        </w:tc>
        <w:tc>
          <w:tcPr>
            <w:tcW w:w="1057" w:type="pct"/>
            <w:vAlign w:val="center"/>
            <w:tcPrChange w:id="626" w:author="Jaenisch, Christina" w:date="2021-03-04T10:10:00Z">
              <w:tcPr>
                <w:tcW w:w="1057" w:type="pct"/>
                <w:vAlign w:val="center"/>
              </w:tcPr>
            </w:tcPrChange>
          </w:tcPr>
          <w:p w14:paraId="7DF10C8D" w14:textId="77777777" w:rsidR="0079363C" w:rsidRPr="0079363C" w:rsidRDefault="0079363C">
            <w:pPr>
              <w:spacing w:after="0" w:line="240" w:lineRule="auto"/>
              <w:jc w:val="center"/>
              <w:rPr>
                <w:ins w:id="627" w:author="Jaenisch, Christina" w:date="2021-03-04T09:58:00Z"/>
                <w:rFonts w:ascii="Arial" w:hAnsi="Arial" w:cs="Arial"/>
                <w:sz w:val="24"/>
                <w:szCs w:val="24"/>
                <w:rPrChange w:id="628" w:author="Jaenisch, Christina" w:date="2021-03-04T10:00:00Z">
                  <w:rPr>
                    <w:ins w:id="629" w:author="Jaenisch, Christina" w:date="2021-03-04T09:58:00Z"/>
                  </w:rPr>
                </w:rPrChange>
              </w:rPr>
              <w:pPrChange w:id="630" w:author="Jaenisch, Christina" w:date="2021-03-04T10:11:00Z">
                <w:pPr/>
              </w:pPrChange>
            </w:pPr>
            <w:ins w:id="631" w:author="Jaenisch, Christina" w:date="2021-03-04T09:58:00Z">
              <w:r w:rsidRPr="0079363C">
                <w:rPr>
                  <w:rFonts w:ascii="Arial" w:hAnsi="Arial" w:cs="Arial"/>
                  <w:sz w:val="24"/>
                  <w:szCs w:val="24"/>
                  <w:rPrChange w:id="632" w:author="Jaenisch, Christina" w:date="2021-03-04T10:00:00Z">
                    <w:rPr/>
                  </w:rPrChange>
                </w:rPr>
                <w:t>1.63</w:t>
              </w:r>
            </w:ins>
          </w:p>
        </w:tc>
        <w:tc>
          <w:tcPr>
            <w:tcW w:w="1175" w:type="pct"/>
            <w:vAlign w:val="center"/>
            <w:tcPrChange w:id="633" w:author="Jaenisch, Christina" w:date="2021-03-04T10:10:00Z">
              <w:tcPr>
                <w:tcW w:w="1174" w:type="pct"/>
                <w:vAlign w:val="center"/>
              </w:tcPr>
            </w:tcPrChange>
          </w:tcPr>
          <w:p w14:paraId="237B68BF" w14:textId="77777777" w:rsidR="0079363C" w:rsidRPr="0079363C" w:rsidRDefault="0079363C">
            <w:pPr>
              <w:spacing w:after="0" w:line="240" w:lineRule="auto"/>
              <w:jc w:val="center"/>
              <w:rPr>
                <w:ins w:id="634" w:author="Jaenisch, Christina" w:date="2021-03-04T09:58:00Z"/>
                <w:rFonts w:ascii="Arial" w:hAnsi="Arial" w:cs="Arial"/>
                <w:sz w:val="24"/>
                <w:szCs w:val="24"/>
                <w:rPrChange w:id="635" w:author="Jaenisch, Christina" w:date="2021-03-04T10:00:00Z">
                  <w:rPr>
                    <w:ins w:id="636" w:author="Jaenisch, Christina" w:date="2021-03-04T09:58:00Z"/>
                  </w:rPr>
                </w:rPrChange>
              </w:rPr>
              <w:pPrChange w:id="637" w:author="Jaenisch, Christina" w:date="2021-03-04T10:11:00Z">
                <w:pPr/>
              </w:pPrChange>
            </w:pPr>
            <w:ins w:id="638" w:author="Jaenisch, Christina" w:date="2021-03-04T09:58:00Z">
              <w:r w:rsidRPr="0079363C">
                <w:rPr>
                  <w:rFonts w:ascii="Arial" w:hAnsi="Arial" w:cs="Arial"/>
                  <w:sz w:val="24"/>
                  <w:szCs w:val="24"/>
                  <w:rPrChange w:id="639" w:author="Jaenisch, Christina" w:date="2021-03-04T10:00:00Z">
                    <w:rPr/>
                  </w:rPrChange>
                </w:rPr>
                <w:t>1.03</w:t>
              </w:r>
            </w:ins>
          </w:p>
        </w:tc>
      </w:tr>
      <w:tr w:rsidR="00F432AF" w:rsidRPr="0079363C" w14:paraId="1472F02B" w14:textId="77777777" w:rsidTr="00F432A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Change w:id="640" w:author="Jaenisch, Christina" w:date="2021-03-04T10: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blPrExChange>
        </w:tblPrEx>
        <w:trPr>
          <w:trHeight w:val="288"/>
          <w:ins w:id="641" w:author="Jaenisch, Christina" w:date="2021-03-04T09:58:00Z"/>
          <w:trPrChange w:id="642" w:author="Jaenisch, Christina" w:date="2021-03-04T10:10:00Z">
            <w:trPr>
              <w:trHeight w:val="288"/>
            </w:trPr>
          </w:trPrChange>
        </w:trPr>
        <w:tc>
          <w:tcPr>
            <w:tcW w:w="1537" w:type="pct"/>
            <w:vAlign w:val="center"/>
            <w:tcPrChange w:id="643" w:author="Jaenisch, Christina" w:date="2021-03-04T10:10:00Z">
              <w:tcPr>
                <w:tcW w:w="1441" w:type="pct"/>
                <w:vAlign w:val="center"/>
              </w:tcPr>
            </w:tcPrChange>
          </w:tcPr>
          <w:p w14:paraId="2ECF3681" w14:textId="77777777" w:rsidR="0079363C" w:rsidRPr="0079363C" w:rsidRDefault="0079363C">
            <w:pPr>
              <w:spacing w:after="0" w:line="240" w:lineRule="auto"/>
              <w:jc w:val="center"/>
              <w:rPr>
                <w:ins w:id="644" w:author="Jaenisch, Christina" w:date="2021-03-04T09:58:00Z"/>
                <w:rFonts w:ascii="Arial" w:hAnsi="Arial" w:cs="Arial"/>
                <w:sz w:val="24"/>
                <w:szCs w:val="24"/>
                <w:rPrChange w:id="645" w:author="Jaenisch, Christina" w:date="2021-03-04T10:00:00Z">
                  <w:rPr>
                    <w:ins w:id="646" w:author="Jaenisch, Christina" w:date="2021-03-04T09:58:00Z"/>
                  </w:rPr>
                </w:rPrChange>
              </w:rPr>
              <w:pPrChange w:id="647" w:author="Jaenisch, Christina" w:date="2021-03-04T10:11:00Z">
                <w:pPr/>
              </w:pPrChange>
            </w:pPr>
            <w:ins w:id="648" w:author="Jaenisch, Christina" w:date="2021-03-04T09:58:00Z">
              <w:r w:rsidRPr="0079363C">
                <w:rPr>
                  <w:rFonts w:ascii="Arial" w:hAnsi="Arial" w:cs="Arial"/>
                  <w:w w:val="99"/>
                  <w:sz w:val="24"/>
                  <w:szCs w:val="24"/>
                  <w:rPrChange w:id="649" w:author="Jaenisch, Christina" w:date="2021-03-04T10:00:00Z">
                    <w:rPr>
                      <w:w w:val="99"/>
                    </w:rPr>
                  </w:rPrChange>
                </w:rPr>
                <w:t>2</w:t>
              </w:r>
            </w:ins>
          </w:p>
        </w:tc>
        <w:tc>
          <w:tcPr>
            <w:tcW w:w="1230" w:type="pct"/>
            <w:vAlign w:val="center"/>
            <w:tcPrChange w:id="650" w:author="Jaenisch, Christina" w:date="2021-03-04T10:10:00Z">
              <w:tcPr>
                <w:tcW w:w="1327" w:type="pct"/>
                <w:vAlign w:val="center"/>
              </w:tcPr>
            </w:tcPrChange>
          </w:tcPr>
          <w:p w14:paraId="5E6AC8A8" w14:textId="77777777" w:rsidR="0079363C" w:rsidRPr="0079363C" w:rsidRDefault="0079363C">
            <w:pPr>
              <w:spacing w:after="0" w:line="240" w:lineRule="auto"/>
              <w:jc w:val="center"/>
              <w:rPr>
                <w:ins w:id="651" w:author="Jaenisch, Christina" w:date="2021-03-04T09:58:00Z"/>
                <w:rFonts w:ascii="Arial" w:hAnsi="Arial" w:cs="Arial"/>
                <w:sz w:val="24"/>
                <w:szCs w:val="24"/>
                <w:rPrChange w:id="652" w:author="Jaenisch, Christina" w:date="2021-03-04T10:00:00Z">
                  <w:rPr>
                    <w:ins w:id="653" w:author="Jaenisch, Christina" w:date="2021-03-04T09:58:00Z"/>
                  </w:rPr>
                </w:rPrChange>
              </w:rPr>
              <w:pPrChange w:id="654" w:author="Jaenisch, Christina" w:date="2021-03-04T10:11:00Z">
                <w:pPr/>
              </w:pPrChange>
            </w:pPr>
            <w:ins w:id="655" w:author="Jaenisch, Christina" w:date="2021-03-04T09:58:00Z">
              <w:r w:rsidRPr="0079363C">
                <w:rPr>
                  <w:rFonts w:ascii="Arial" w:hAnsi="Arial" w:cs="Arial"/>
                  <w:sz w:val="24"/>
                  <w:szCs w:val="24"/>
                  <w:rPrChange w:id="656" w:author="Jaenisch, Christina" w:date="2021-03-04T10:00:00Z">
                    <w:rPr/>
                  </w:rPrChange>
                </w:rPr>
                <w:t>18</w:t>
              </w:r>
            </w:ins>
          </w:p>
        </w:tc>
        <w:tc>
          <w:tcPr>
            <w:tcW w:w="1057" w:type="pct"/>
            <w:vAlign w:val="center"/>
            <w:tcPrChange w:id="657" w:author="Jaenisch, Christina" w:date="2021-03-04T10:10:00Z">
              <w:tcPr>
                <w:tcW w:w="1057" w:type="pct"/>
                <w:vAlign w:val="center"/>
              </w:tcPr>
            </w:tcPrChange>
          </w:tcPr>
          <w:p w14:paraId="41A0AE0C" w14:textId="77777777" w:rsidR="0079363C" w:rsidRPr="0079363C" w:rsidRDefault="0079363C">
            <w:pPr>
              <w:spacing w:after="0" w:line="240" w:lineRule="auto"/>
              <w:jc w:val="center"/>
              <w:rPr>
                <w:ins w:id="658" w:author="Jaenisch, Christina" w:date="2021-03-04T09:58:00Z"/>
                <w:rFonts w:ascii="Arial" w:hAnsi="Arial" w:cs="Arial"/>
                <w:sz w:val="24"/>
                <w:szCs w:val="24"/>
                <w:rPrChange w:id="659" w:author="Jaenisch, Christina" w:date="2021-03-04T10:00:00Z">
                  <w:rPr>
                    <w:ins w:id="660" w:author="Jaenisch, Christina" w:date="2021-03-04T09:58:00Z"/>
                  </w:rPr>
                </w:rPrChange>
              </w:rPr>
              <w:pPrChange w:id="661" w:author="Jaenisch, Christina" w:date="2021-03-04T10:11:00Z">
                <w:pPr/>
              </w:pPrChange>
            </w:pPr>
            <w:ins w:id="662" w:author="Jaenisch, Christina" w:date="2021-03-04T09:58:00Z">
              <w:r w:rsidRPr="0079363C">
                <w:rPr>
                  <w:rFonts w:ascii="Arial" w:hAnsi="Arial" w:cs="Arial"/>
                  <w:sz w:val="24"/>
                  <w:szCs w:val="24"/>
                  <w:rPrChange w:id="663" w:author="Jaenisch, Christina" w:date="2021-03-04T10:00:00Z">
                    <w:rPr/>
                  </w:rPrChange>
                </w:rPr>
                <w:t>1.80</w:t>
              </w:r>
            </w:ins>
          </w:p>
        </w:tc>
        <w:tc>
          <w:tcPr>
            <w:tcW w:w="1175" w:type="pct"/>
            <w:vAlign w:val="center"/>
            <w:tcPrChange w:id="664" w:author="Jaenisch, Christina" w:date="2021-03-04T10:10:00Z">
              <w:tcPr>
                <w:tcW w:w="1174" w:type="pct"/>
                <w:vAlign w:val="center"/>
              </w:tcPr>
            </w:tcPrChange>
          </w:tcPr>
          <w:p w14:paraId="4C41D41B" w14:textId="77777777" w:rsidR="0079363C" w:rsidRPr="0079363C" w:rsidRDefault="0079363C">
            <w:pPr>
              <w:spacing w:after="0" w:line="240" w:lineRule="auto"/>
              <w:jc w:val="center"/>
              <w:rPr>
                <w:ins w:id="665" w:author="Jaenisch, Christina" w:date="2021-03-04T09:58:00Z"/>
                <w:rFonts w:ascii="Arial" w:hAnsi="Arial" w:cs="Arial"/>
                <w:sz w:val="24"/>
                <w:szCs w:val="24"/>
                <w:rPrChange w:id="666" w:author="Jaenisch, Christina" w:date="2021-03-04T10:00:00Z">
                  <w:rPr>
                    <w:ins w:id="667" w:author="Jaenisch, Christina" w:date="2021-03-04T09:58:00Z"/>
                  </w:rPr>
                </w:rPrChange>
              </w:rPr>
              <w:pPrChange w:id="668" w:author="Jaenisch, Christina" w:date="2021-03-04T10:11:00Z">
                <w:pPr/>
              </w:pPrChange>
            </w:pPr>
            <w:ins w:id="669" w:author="Jaenisch, Christina" w:date="2021-03-04T09:58:00Z">
              <w:r w:rsidRPr="0079363C">
                <w:rPr>
                  <w:rFonts w:ascii="Arial" w:hAnsi="Arial" w:cs="Arial"/>
                  <w:sz w:val="24"/>
                  <w:szCs w:val="24"/>
                  <w:rPrChange w:id="670" w:author="Jaenisch, Christina" w:date="2021-03-04T10:00:00Z">
                    <w:rPr/>
                  </w:rPrChange>
                </w:rPr>
                <w:t>1.10</w:t>
              </w:r>
            </w:ins>
          </w:p>
        </w:tc>
      </w:tr>
    </w:tbl>
    <w:p w14:paraId="18746BBA" w14:textId="77777777" w:rsidR="00F432AF" w:rsidRDefault="00F432AF">
      <w:pPr>
        <w:spacing w:after="0" w:line="240" w:lineRule="auto"/>
        <w:rPr>
          <w:ins w:id="671" w:author="Jaenisch, Christina" w:date="2021-03-04T10:10:00Z"/>
          <w:rFonts w:ascii="Arial" w:hAnsi="Arial" w:cs="Arial"/>
          <w:sz w:val="24"/>
          <w:szCs w:val="24"/>
        </w:rPr>
      </w:pPr>
    </w:p>
    <w:p w14:paraId="45558AB3" w14:textId="77777777" w:rsidR="0079363C" w:rsidRPr="0079363C" w:rsidRDefault="0079363C">
      <w:pPr>
        <w:spacing w:after="0" w:line="240" w:lineRule="auto"/>
        <w:rPr>
          <w:ins w:id="672" w:author="Jaenisch, Christina" w:date="2021-03-04T09:58:00Z"/>
          <w:rFonts w:ascii="Arial" w:hAnsi="Arial" w:cs="Arial"/>
          <w:sz w:val="24"/>
          <w:szCs w:val="24"/>
          <w:rPrChange w:id="673" w:author="Jaenisch, Christina" w:date="2021-03-04T10:00:00Z">
            <w:rPr>
              <w:ins w:id="674" w:author="Jaenisch, Christina" w:date="2021-03-04T09:58:00Z"/>
            </w:rPr>
          </w:rPrChange>
        </w:rPr>
        <w:pPrChange w:id="675" w:author="Jaenisch, Christina" w:date="2021-03-04T10:11:00Z">
          <w:pPr/>
        </w:pPrChange>
      </w:pPr>
      <w:ins w:id="676" w:author="Jaenisch, Christina" w:date="2021-03-04T09:58:00Z">
        <w:r w:rsidRPr="0079363C">
          <w:rPr>
            <w:rFonts w:ascii="Arial" w:hAnsi="Arial" w:cs="Arial"/>
            <w:sz w:val="24"/>
            <w:szCs w:val="24"/>
            <w:rPrChange w:id="677" w:author="Jaenisch, Christina" w:date="2021-03-04T10:00:00Z">
              <w:rPr/>
            </w:rPrChange>
          </w:rPr>
          <w:t xml:space="preserve">The VRAM shall be applied in a single pass placed by any application method. The VRAM shall be applied at a width of not less or greater than 1.5” of the width specified in the plans. If the VRAM flows more than 2” from the initial placement width, placement of the VRAM will </w:t>
        </w:r>
        <w:proofErr w:type="gramStart"/>
        <w:r w:rsidRPr="0079363C">
          <w:rPr>
            <w:rFonts w:ascii="Arial" w:hAnsi="Arial" w:cs="Arial"/>
            <w:sz w:val="24"/>
            <w:szCs w:val="24"/>
            <w:rPrChange w:id="678" w:author="Jaenisch, Christina" w:date="2021-03-04T10:00:00Z">
              <w:rPr/>
            </w:rPrChange>
          </w:rPr>
          <w:t>stop</w:t>
        </w:r>
        <w:proofErr w:type="gramEnd"/>
        <w:r w:rsidRPr="0079363C">
          <w:rPr>
            <w:rFonts w:ascii="Arial" w:hAnsi="Arial" w:cs="Arial"/>
            <w:sz w:val="24"/>
            <w:szCs w:val="24"/>
            <w:rPrChange w:id="679" w:author="Jaenisch, Christina" w:date="2021-03-04T10:00:00Z">
              <w:rPr/>
            </w:rPrChange>
          </w:rPr>
          <w:t xml:space="preserve"> and remedial action shall be taken subject to the Engineer’s </w:t>
        </w:r>
        <w:r w:rsidRPr="0079363C">
          <w:rPr>
            <w:rFonts w:ascii="Arial" w:hAnsi="Arial" w:cs="Arial"/>
            <w:sz w:val="24"/>
            <w:szCs w:val="24"/>
            <w:rPrChange w:id="680" w:author="Jaenisch, Christina" w:date="2021-03-04T10:00:00Z">
              <w:rPr/>
            </w:rPrChange>
          </w:rPr>
          <w:lastRenderedPageBreak/>
          <w:t>approval. In the event the VRAM  flushes to the surface of the new lift, the excess VRAM shall be removed subject to the Engineer’s</w:t>
        </w:r>
        <w:r w:rsidRPr="0079363C">
          <w:rPr>
            <w:rFonts w:ascii="Arial" w:hAnsi="Arial" w:cs="Arial"/>
            <w:spacing w:val="-5"/>
            <w:sz w:val="24"/>
            <w:szCs w:val="24"/>
            <w:rPrChange w:id="681" w:author="Jaenisch, Christina" w:date="2021-03-04T10:00:00Z">
              <w:rPr>
                <w:spacing w:val="-5"/>
              </w:rPr>
            </w:rPrChange>
          </w:rPr>
          <w:t xml:space="preserve"> </w:t>
        </w:r>
        <w:r w:rsidRPr="0079363C">
          <w:rPr>
            <w:rFonts w:ascii="Arial" w:hAnsi="Arial" w:cs="Arial"/>
            <w:sz w:val="24"/>
            <w:szCs w:val="24"/>
            <w:rPrChange w:id="682" w:author="Jaenisch, Christina" w:date="2021-03-04T10:00:00Z">
              <w:rPr/>
            </w:rPrChange>
          </w:rPr>
          <w:t>approval.</w:t>
        </w:r>
      </w:ins>
    </w:p>
    <w:p w14:paraId="7DB6BD7B" w14:textId="77777777" w:rsidR="0079363C" w:rsidRPr="0079363C" w:rsidRDefault="0079363C">
      <w:pPr>
        <w:spacing w:after="0" w:line="240" w:lineRule="auto"/>
        <w:rPr>
          <w:ins w:id="683" w:author="Jaenisch, Christina" w:date="2021-03-04T09:58:00Z"/>
          <w:rFonts w:ascii="Arial" w:hAnsi="Arial" w:cs="Arial"/>
          <w:sz w:val="24"/>
          <w:szCs w:val="24"/>
          <w:rPrChange w:id="684" w:author="Jaenisch, Christina" w:date="2021-03-04T10:00:00Z">
            <w:rPr>
              <w:ins w:id="685" w:author="Jaenisch, Christina" w:date="2021-03-04T09:58:00Z"/>
              <w:sz w:val="21"/>
            </w:rPr>
          </w:rPrChange>
        </w:rPr>
        <w:pPrChange w:id="686" w:author="Jaenisch, Christina" w:date="2021-03-04T10:11:00Z">
          <w:pPr/>
        </w:pPrChange>
      </w:pPr>
    </w:p>
    <w:p w14:paraId="66900A52" w14:textId="77777777" w:rsidR="0079363C" w:rsidRPr="0079363C" w:rsidRDefault="0079363C">
      <w:pPr>
        <w:spacing w:after="0" w:line="240" w:lineRule="auto"/>
        <w:rPr>
          <w:ins w:id="687" w:author="Jaenisch, Christina" w:date="2021-03-04T09:58:00Z"/>
          <w:rFonts w:ascii="Arial" w:hAnsi="Arial" w:cs="Arial"/>
          <w:sz w:val="24"/>
          <w:szCs w:val="24"/>
          <w:rPrChange w:id="688" w:author="Jaenisch, Christina" w:date="2021-03-04T10:00:00Z">
            <w:rPr>
              <w:ins w:id="689" w:author="Jaenisch, Christina" w:date="2021-03-04T09:58:00Z"/>
            </w:rPr>
          </w:rPrChange>
        </w:rPr>
        <w:pPrChange w:id="690" w:author="Jaenisch, Christina" w:date="2021-03-04T10:11:00Z">
          <w:pPr/>
        </w:pPrChange>
      </w:pPr>
      <w:ins w:id="691" w:author="Jaenisch, Christina" w:date="2021-03-04T09:58:00Z">
        <w:r w:rsidRPr="0079363C">
          <w:rPr>
            <w:rFonts w:ascii="Arial" w:hAnsi="Arial" w:cs="Arial"/>
            <w:sz w:val="24"/>
            <w:szCs w:val="24"/>
            <w:rPrChange w:id="692" w:author="Jaenisch, Christina" w:date="2021-03-04T10:00:00Z">
              <w:rPr/>
            </w:rPrChange>
          </w:rPr>
          <w:t xml:space="preserve">The VRAM shall be suitable for construction traffic to drive on without pick up or tracking of the VRAM within 30 minutes of placement. If pick up or tracking occurs; placement of the VRAM will </w:t>
        </w:r>
        <w:proofErr w:type="gramStart"/>
        <w:r w:rsidRPr="0079363C">
          <w:rPr>
            <w:rFonts w:ascii="Arial" w:hAnsi="Arial" w:cs="Arial"/>
            <w:sz w:val="24"/>
            <w:szCs w:val="24"/>
            <w:rPrChange w:id="693" w:author="Jaenisch, Christina" w:date="2021-03-04T10:00:00Z">
              <w:rPr/>
            </w:rPrChange>
          </w:rPr>
          <w:t>stop</w:t>
        </w:r>
        <w:proofErr w:type="gramEnd"/>
        <w:r w:rsidRPr="0079363C">
          <w:rPr>
            <w:rFonts w:ascii="Arial" w:hAnsi="Arial" w:cs="Arial"/>
            <w:sz w:val="24"/>
            <w:szCs w:val="24"/>
            <w:rPrChange w:id="694" w:author="Jaenisch, Christina" w:date="2021-03-04T10:00:00Z">
              <w:rPr/>
            </w:rPrChange>
          </w:rPr>
          <w:t xml:space="preserve"> and remedial action shall be taken subject to the Engineer’s approval.</w:t>
        </w:r>
      </w:ins>
    </w:p>
    <w:p w14:paraId="3EE8E8B2" w14:textId="77777777" w:rsidR="0079363C" w:rsidRPr="0079363C" w:rsidRDefault="0079363C">
      <w:pPr>
        <w:spacing w:after="0" w:line="240" w:lineRule="auto"/>
        <w:rPr>
          <w:ins w:id="695" w:author="Jaenisch, Christina" w:date="2021-03-04T09:58:00Z"/>
          <w:rFonts w:ascii="Arial" w:hAnsi="Arial" w:cs="Arial"/>
          <w:sz w:val="24"/>
          <w:szCs w:val="24"/>
          <w:rPrChange w:id="696" w:author="Jaenisch, Christina" w:date="2021-03-04T10:00:00Z">
            <w:rPr>
              <w:ins w:id="697" w:author="Jaenisch, Christina" w:date="2021-03-04T09:58:00Z"/>
              <w:sz w:val="21"/>
            </w:rPr>
          </w:rPrChange>
        </w:rPr>
        <w:pPrChange w:id="698" w:author="Jaenisch, Christina" w:date="2021-03-04T10:11:00Z">
          <w:pPr/>
        </w:pPrChange>
      </w:pPr>
    </w:p>
    <w:p w14:paraId="0833C6A4" w14:textId="77777777" w:rsidR="0079363C" w:rsidRPr="0079363C" w:rsidRDefault="0079363C">
      <w:pPr>
        <w:spacing w:after="0" w:line="240" w:lineRule="auto"/>
        <w:rPr>
          <w:ins w:id="699" w:author="Jaenisch, Christina" w:date="2021-03-04T09:58:00Z"/>
          <w:rFonts w:ascii="Arial" w:hAnsi="Arial" w:cs="Arial"/>
          <w:sz w:val="24"/>
          <w:szCs w:val="24"/>
          <w:rPrChange w:id="700" w:author="Jaenisch, Christina" w:date="2021-03-04T10:00:00Z">
            <w:rPr>
              <w:ins w:id="701" w:author="Jaenisch, Christina" w:date="2021-03-04T09:58:00Z"/>
            </w:rPr>
          </w:rPrChange>
        </w:rPr>
        <w:pPrChange w:id="702" w:author="Jaenisch, Christina" w:date="2021-03-04T10:11:00Z">
          <w:pPr/>
        </w:pPrChange>
      </w:pPr>
      <w:ins w:id="703" w:author="Jaenisch, Christina" w:date="2021-03-04T09:58:00Z">
        <w:r w:rsidRPr="0079363C">
          <w:rPr>
            <w:rFonts w:ascii="Arial" w:hAnsi="Arial" w:cs="Arial"/>
            <w:sz w:val="24"/>
            <w:szCs w:val="24"/>
            <w:rPrChange w:id="704" w:author="Jaenisch, Christina" w:date="2021-03-04T10:00:00Z">
              <w:rPr/>
            </w:rPrChange>
          </w:rPr>
          <w:t>To prevent overlapping of starts and stops or sampling for measurement of VRAM, suitable release paper or other means shall be placed over the previous applied VRAM.</w:t>
        </w:r>
      </w:ins>
    </w:p>
    <w:p w14:paraId="45582A1D" w14:textId="77777777" w:rsidR="0079363C" w:rsidRPr="0079363C" w:rsidRDefault="0079363C">
      <w:pPr>
        <w:spacing w:after="0" w:line="240" w:lineRule="auto"/>
        <w:rPr>
          <w:ins w:id="705" w:author="Jaenisch, Christina" w:date="2021-03-04T09:58:00Z"/>
          <w:rFonts w:ascii="Arial" w:hAnsi="Arial" w:cs="Arial"/>
          <w:sz w:val="24"/>
          <w:szCs w:val="24"/>
          <w:rPrChange w:id="706" w:author="Jaenisch, Christina" w:date="2021-03-04T10:00:00Z">
            <w:rPr>
              <w:ins w:id="707" w:author="Jaenisch, Christina" w:date="2021-03-04T09:58:00Z"/>
            </w:rPr>
          </w:rPrChange>
        </w:rPr>
        <w:pPrChange w:id="708" w:author="Jaenisch, Christina" w:date="2021-03-04T10:11:00Z">
          <w:pPr/>
        </w:pPrChange>
      </w:pPr>
    </w:p>
    <w:p w14:paraId="62547EA3" w14:textId="77777777" w:rsidR="0079363C" w:rsidRPr="0079363C" w:rsidRDefault="0079363C">
      <w:pPr>
        <w:spacing w:after="0" w:line="240" w:lineRule="auto"/>
        <w:rPr>
          <w:ins w:id="709" w:author="Jaenisch, Christina" w:date="2021-03-04T09:58:00Z"/>
          <w:rFonts w:ascii="Arial" w:hAnsi="Arial" w:cs="Arial"/>
          <w:sz w:val="24"/>
          <w:szCs w:val="24"/>
          <w:rPrChange w:id="710" w:author="Jaenisch, Christina" w:date="2021-03-04T10:00:00Z">
            <w:rPr>
              <w:ins w:id="711" w:author="Jaenisch, Christina" w:date="2021-03-04T09:58:00Z"/>
            </w:rPr>
          </w:rPrChange>
        </w:rPr>
        <w:pPrChange w:id="712" w:author="Jaenisch, Christina" w:date="2021-03-04T10:11:00Z">
          <w:pPr/>
        </w:pPrChange>
      </w:pPr>
      <w:ins w:id="713" w:author="Jaenisch, Christina" w:date="2021-03-04T09:58:00Z">
        <w:r w:rsidRPr="0079363C">
          <w:rPr>
            <w:rFonts w:ascii="Arial" w:hAnsi="Arial" w:cs="Arial"/>
            <w:sz w:val="24"/>
            <w:szCs w:val="24"/>
            <w:rPrChange w:id="714" w:author="Jaenisch, Christina" w:date="2021-03-04T10:00:00Z">
              <w:rPr/>
            </w:rPrChange>
          </w:rPr>
          <w:t>Ensure the existing surface and ambient temperatures are minimum 40˚F and rising during application of the VRAM. VRAM application temperature shall not exceed 330˚F.</w:t>
        </w:r>
      </w:ins>
    </w:p>
    <w:p w14:paraId="5E8B26D4" w14:textId="77777777" w:rsidR="0079363C" w:rsidRPr="0079363C" w:rsidRDefault="0079363C">
      <w:pPr>
        <w:spacing w:after="0" w:line="240" w:lineRule="auto"/>
        <w:rPr>
          <w:ins w:id="715" w:author="Jaenisch, Christina" w:date="2021-03-04T09:58:00Z"/>
          <w:rFonts w:ascii="Arial" w:hAnsi="Arial" w:cs="Arial"/>
          <w:sz w:val="24"/>
          <w:szCs w:val="24"/>
          <w:rPrChange w:id="716" w:author="Jaenisch, Christina" w:date="2021-03-04T10:00:00Z">
            <w:rPr>
              <w:ins w:id="717" w:author="Jaenisch, Christina" w:date="2021-03-04T09:58:00Z"/>
              <w:sz w:val="21"/>
            </w:rPr>
          </w:rPrChange>
        </w:rPr>
        <w:pPrChange w:id="718" w:author="Jaenisch, Christina" w:date="2021-03-04T10:11:00Z">
          <w:pPr/>
        </w:pPrChange>
      </w:pPr>
    </w:p>
    <w:p w14:paraId="1B5D7746" w14:textId="77777777" w:rsidR="0079363C" w:rsidRPr="0079363C" w:rsidRDefault="0079363C">
      <w:pPr>
        <w:spacing w:after="0" w:line="240" w:lineRule="auto"/>
        <w:rPr>
          <w:ins w:id="719" w:author="Jaenisch, Christina" w:date="2021-03-04T09:58:00Z"/>
          <w:rFonts w:ascii="Arial" w:hAnsi="Arial" w:cs="Arial"/>
          <w:sz w:val="24"/>
          <w:szCs w:val="24"/>
          <w:rPrChange w:id="720" w:author="Jaenisch, Christina" w:date="2021-03-04T10:00:00Z">
            <w:rPr>
              <w:ins w:id="721" w:author="Jaenisch, Christina" w:date="2021-03-04T09:58:00Z"/>
            </w:rPr>
          </w:rPrChange>
        </w:rPr>
        <w:pPrChange w:id="722" w:author="Jaenisch, Christina" w:date="2021-03-04T10:11:00Z">
          <w:pPr/>
        </w:pPrChange>
      </w:pPr>
      <w:ins w:id="723" w:author="Jaenisch, Christina" w:date="2021-03-04T09:58:00Z">
        <w:r w:rsidRPr="0079363C">
          <w:rPr>
            <w:rFonts w:ascii="Arial" w:hAnsi="Arial" w:cs="Arial"/>
            <w:sz w:val="24"/>
            <w:szCs w:val="24"/>
            <w:rPrChange w:id="724" w:author="Jaenisch, Christina" w:date="2021-03-04T10:00:00Z">
              <w:rPr/>
            </w:rPrChange>
          </w:rPr>
          <w:t>Prior to start of paving of a pavement course, ensure the paver end plate and grade control device is adequately raised above the finished height of the VRAM.</w:t>
        </w:r>
      </w:ins>
    </w:p>
    <w:p w14:paraId="6BB56D40" w14:textId="77777777" w:rsidR="0079363C" w:rsidRPr="0079363C" w:rsidRDefault="0079363C">
      <w:pPr>
        <w:spacing w:after="0" w:line="240" w:lineRule="auto"/>
        <w:rPr>
          <w:ins w:id="725" w:author="Jaenisch, Christina" w:date="2021-03-04T09:58:00Z"/>
          <w:rFonts w:ascii="Arial" w:hAnsi="Arial" w:cs="Arial"/>
          <w:sz w:val="24"/>
          <w:szCs w:val="24"/>
          <w:rPrChange w:id="726" w:author="Jaenisch, Christina" w:date="2021-03-04T10:00:00Z">
            <w:rPr>
              <w:ins w:id="727" w:author="Jaenisch, Christina" w:date="2021-03-04T09:58:00Z"/>
              <w:sz w:val="21"/>
            </w:rPr>
          </w:rPrChange>
        </w:rPr>
        <w:pPrChange w:id="728" w:author="Jaenisch, Christina" w:date="2021-03-04T10:11:00Z">
          <w:pPr/>
        </w:pPrChange>
      </w:pPr>
    </w:p>
    <w:p w14:paraId="2A2D32A0" w14:textId="77777777" w:rsidR="0079363C" w:rsidRPr="0079363C" w:rsidRDefault="0079363C">
      <w:pPr>
        <w:spacing w:after="0" w:line="240" w:lineRule="auto"/>
        <w:rPr>
          <w:ins w:id="729" w:author="Jaenisch, Christina" w:date="2021-03-04T09:58:00Z"/>
          <w:rFonts w:ascii="Arial" w:hAnsi="Arial" w:cs="Arial"/>
          <w:sz w:val="24"/>
          <w:szCs w:val="24"/>
          <w:rPrChange w:id="730" w:author="Jaenisch, Christina" w:date="2021-03-04T10:00:00Z">
            <w:rPr>
              <w:ins w:id="731" w:author="Jaenisch, Christina" w:date="2021-03-04T09:58:00Z"/>
            </w:rPr>
          </w:rPrChange>
        </w:rPr>
        <w:pPrChange w:id="732" w:author="Jaenisch, Christina" w:date="2021-03-04T10:11:00Z">
          <w:pPr/>
        </w:pPrChange>
      </w:pPr>
      <w:ins w:id="733" w:author="Jaenisch, Christina" w:date="2021-03-04T09:58:00Z">
        <w:r w:rsidRPr="0079363C">
          <w:rPr>
            <w:rFonts w:ascii="Arial" w:hAnsi="Arial" w:cs="Arial"/>
            <w:sz w:val="24"/>
            <w:szCs w:val="24"/>
            <w:rPrChange w:id="734" w:author="Jaenisch, Christina" w:date="2021-03-04T10:00:00Z">
              <w:rPr/>
            </w:rPrChange>
          </w:rPr>
          <w:t>Paving operations must be completed after a maximum of three days after the placement of the VRAM. Should the contractor not complete paving within the allowable three days, a representative from both the VRAM manufacturer and RCOC must approve the placement of  the final wearing course. If paving operations are not approved, the VRAM must be removed  and replaced. Any costs incurred due to damaged pavement during removal of VRAM shall be borne on the Contractor with no additional cost to the</w:t>
        </w:r>
        <w:r w:rsidRPr="0079363C">
          <w:rPr>
            <w:rFonts w:ascii="Arial" w:hAnsi="Arial" w:cs="Arial"/>
            <w:spacing w:val="-12"/>
            <w:sz w:val="24"/>
            <w:szCs w:val="24"/>
            <w:rPrChange w:id="735" w:author="Jaenisch, Christina" w:date="2021-03-04T10:00:00Z">
              <w:rPr>
                <w:spacing w:val="-12"/>
              </w:rPr>
            </w:rPrChange>
          </w:rPr>
          <w:t xml:space="preserve"> </w:t>
        </w:r>
        <w:r w:rsidRPr="0079363C">
          <w:rPr>
            <w:rFonts w:ascii="Arial" w:hAnsi="Arial" w:cs="Arial"/>
            <w:sz w:val="24"/>
            <w:szCs w:val="24"/>
            <w:rPrChange w:id="736" w:author="Jaenisch, Christina" w:date="2021-03-04T10:00:00Z">
              <w:rPr/>
            </w:rPrChange>
          </w:rPr>
          <w:t>owner.</w:t>
        </w:r>
      </w:ins>
    </w:p>
    <w:p w14:paraId="22FC0010" w14:textId="77777777" w:rsidR="0079363C" w:rsidRPr="0079363C" w:rsidRDefault="0079363C">
      <w:pPr>
        <w:spacing w:after="0" w:line="240" w:lineRule="auto"/>
        <w:rPr>
          <w:ins w:id="737" w:author="Jaenisch, Christina" w:date="2021-03-04T09:58:00Z"/>
          <w:rFonts w:ascii="Arial" w:hAnsi="Arial" w:cs="Arial"/>
          <w:sz w:val="24"/>
          <w:szCs w:val="24"/>
          <w:rPrChange w:id="738" w:author="Jaenisch, Christina" w:date="2021-03-04T10:00:00Z">
            <w:rPr>
              <w:ins w:id="739" w:author="Jaenisch, Christina" w:date="2021-03-04T09:58:00Z"/>
              <w:sz w:val="20"/>
            </w:rPr>
          </w:rPrChange>
        </w:rPr>
        <w:pPrChange w:id="740" w:author="Jaenisch, Christina" w:date="2021-03-04T10:11:00Z">
          <w:pPr/>
        </w:pPrChange>
      </w:pPr>
    </w:p>
    <w:p w14:paraId="389B3AC8" w14:textId="77777777" w:rsidR="0079363C" w:rsidRPr="0079363C" w:rsidRDefault="0079363C">
      <w:pPr>
        <w:pStyle w:val="ListParagraph"/>
        <w:numPr>
          <w:ilvl w:val="0"/>
          <w:numId w:val="1"/>
        </w:numPr>
        <w:spacing w:after="0" w:line="240" w:lineRule="auto"/>
        <w:rPr>
          <w:ins w:id="741" w:author="Jaenisch, Christina" w:date="2021-03-04T09:58:00Z"/>
          <w:rFonts w:ascii="Arial" w:hAnsi="Arial" w:cs="Arial"/>
          <w:b/>
          <w:bCs/>
          <w:sz w:val="24"/>
          <w:szCs w:val="24"/>
          <w:rPrChange w:id="742" w:author="Jaenisch, Christina" w:date="2021-03-04T10:02:00Z">
            <w:rPr>
              <w:ins w:id="743" w:author="Jaenisch, Christina" w:date="2021-03-04T09:58:00Z"/>
            </w:rPr>
          </w:rPrChange>
        </w:rPr>
        <w:pPrChange w:id="744" w:author="Jaenisch, Christina" w:date="2021-03-04T10:11:00Z">
          <w:pPr/>
        </w:pPrChange>
      </w:pPr>
      <w:ins w:id="745" w:author="Jaenisch, Christina" w:date="2021-03-04T09:58:00Z">
        <w:r w:rsidRPr="0079363C">
          <w:rPr>
            <w:rFonts w:ascii="Arial" w:hAnsi="Arial" w:cs="Arial"/>
            <w:b/>
            <w:bCs/>
            <w:sz w:val="24"/>
            <w:szCs w:val="24"/>
            <w:rPrChange w:id="746" w:author="Jaenisch, Christina" w:date="2021-03-04T10:02:00Z">
              <w:rPr/>
            </w:rPrChange>
          </w:rPr>
          <w:t>Equipment</w:t>
        </w:r>
      </w:ins>
    </w:p>
    <w:p w14:paraId="362AE3BF" w14:textId="77777777" w:rsidR="0079363C" w:rsidRPr="0079363C" w:rsidRDefault="0079363C">
      <w:pPr>
        <w:spacing w:after="0" w:line="240" w:lineRule="auto"/>
        <w:rPr>
          <w:ins w:id="747" w:author="Jaenisch, Christina" w:date="2021-03-04T09:58:00Z"/>
          <w:rFonts w:ascii="Arial" w:hAnsi="Arial" w:cs="Arial"/>
          <w:sz w:val="24"/>
          <w:szCs w:val="24"/>
          <w:rPrChange w:id="748" w:author="Jaenisch, Christina" w:date="2021-03-04T10:00:00Z">
            <w:rPr>
              <w:ins w:id="749" w:author="Jaenisch, Christina" w:date="2021-03-04T09:58:00Z"/>
            </w:rPr>
          </w:rPrChange>
        </w:rPr>
        <w:pPrChange w:id="750" w:author="Jaenisch, Christina" w:date="2021-03-04T10:11:00Z">
          <w:pPr/>
        </w:pPrChange>
      </w:pPr>
      <w:ins w:id="751" w:author="Jaenisch, Christina" w:date="2021-03-04T09:58:00Z">
        <w:r w:rsidRPr="0079363C">
          <w:rPr>
            <w:rFonts w:ascii="Arial" w:hAnsi="Arial" w:cs="Arial"/>
            <w:sz w:val="24"/>
            <w:szCs w:val="24"/>
            <w:rPrChange w:id="752" w:author="Jaenisch, Christina" w:date="2021-03-04T10:00:00Z">
              <w:rPr/>
            </w:rPrChange>
          </w:rPr>
          <w:t>A pressure distributor shall be provided that is capable of applying the VRAM at the desired application rate. The distributor shall be equipped with a heating and recirculating system along with a functioning auger agitating system or vertical shaft mixer in the hauling tank to prevent localized overheating.</w:t>
        </w:r>
      </w:ins>
    </w:p>
    <w:p w14:paraId="266FEF1B" w14:textId="77777777" w:rsidR="0079363C" w:rsidRPr="0079363C" w:rsidRDefault="0079363C">
      <w:pPr>
        <w:spacing w:after="0" w:line="240" w:lineRule="auto"/>
        <w:rPr>
          <w:ins w:id="753" w:author="Jaenisch, Christina" w:date="2021-03-04T09:58:00Z"/>
          <w:rFonts w:ascii="Arial" w:hAnsi="Arial" w:cs="Arial"/>
          <w:sz w:val="24"/>
          <w:szCs w:val="24"/>
          <w:rPrChange w:id="754" w:author="Jaenisch, Christina" w:date="2021-03-04T10:00:00Z">
            <w:rPr>
              <w:ins w:id="755" w:author="Jaenisch, Christina" w:date="2021-03-04T09:58:00Z"/>
              <w:sz w:val="21"/>
            </w:rPr>
          </w:rPrChange>
        </w:rPr>
        <w:pPrChange w:id="756" w:author="Jaenisch, Christina" w:date="2021-03-04T10:11:00Z">
          <w:pPr/>
        </w:pPrChange>
      </w:pPr>
    </w:p>
    <w:p w14:paraId="2F3494AF" w14:textId="77777777" w:rsidR="0079363C" w:rsidRPr="0079363C" w:rsidRDefault="0079363C">
      <w:pPr>
        <w:spacing w:after="0" w:line="240" w:lineRule="auto"/>
        <w:rPr>
          <w:ins w:id="757" w:author="Jaenisch, Christina" w:date="2021-03-04T09:58:00Z"/>
          <w:rFonts w:ascii="Arial" w:hAnsi="Arial" w:cs="Arial"/>
          <w:sz w:val="24"/>
          <w:szCs w:val="24"/>
          <w:rPrChange w:id="758" w:author="Jaenisch, Christina" w:date="2021-03-04T10:00:00Z">
            <w:rPr>
              <w:ins w:id="759" w:author="Jaenisch, Christina" w:date="2021-03-04T09:58:00Z"/>
            </w:rPr>
          </w:rPrChange>
        </w:rPr>
        <w:pPrChange w:id="760" w:author="Jaenisch, Christina" w:date="2021-03-04T10:11:00Z">
          <w:pPr/>
        </w:pPrChange>
      </w:pPr>
      <w:ins w:id="761" w:author="Jaenisch, Christina" w:date="2021-03-04T09:58:00Z">
        <w:r w:rsidRPr="0079363C">
          <w:rPr>
            <w:rFonts w:ascii="Arial" w:hAnsi="Arial" w:cs="Arial"/>
            <w:sz w:val="24"/>
            <w:szCs w:val="24"/>
            <w:rPrChange w:id="762" w:author="Jaenisch, Christina" w:date="2021-03-04T10:00:00Z">
              <w:rPr/>
            </w:rPrChange>
          </w:rPr>
          <w:t xml:space="preserve">The contractor may use a </w:t>
        </w:r>
        <w:proofErr w:type="spellStart"/>
        <w:r w:rsidRPr="0079363C">
          <w:rPr>
            <w:rFonts w:ascii="Arial" w:hAnsi="Arial" w:cs="Arial"/>
            <w:sz w:val="24"/>
            <w:szCs w:val="24"/>
            <w:rPrChange w:id="763" w:author="Jaenisch, Christina" w:date="2021-03-04T10:00:00Z">
              <w:rPr/>
            </w:rPrChange>
          </w:rPr>
          <w:t>melter</w:t>
        </w:r>
        <w:proofErr w:type="spellEnd"/>
        <w:r w:rsidRPr="0079363C">
          <w:rPr>
            <w:rFonts w:ascii="Arial" w:hAnsi="Arial" w:cs="Arial"/>
            <w:sz w:val="24"/>
            <w:szCs w:val="24"/>
            <w:rPrChange w:id="764" w:author="Jaenisch, Christina" w:date="2021-03-04T10:00:00Z">
              <w:rPr/>
            </w:rPrChange>
          </w:rPr>
          <w:t xml:space="preserve"> kettle for transporting and/or application of the material. The </w:t>
        </w:r>
        <w:proofErr w:type="spellStart"/>
        <w:r w:rsidRPr="0079363C">
          <w:rPr>
            <w:rFonts w:ascii="Arial" w:hAnsi="Arial" w:cs="Arial"/>
            <w:sz w:val="24"/>
            <w:szCs w:val="24"/>
            <w:rPrChange w:id="765" w:author="Jaenisch, Christina" w:date="2021-03-04T10:00:00Z">
              <w:rPr/>
            </w:rPrChange>
          </w:rPr>
          <w:t>melter</w:t>
        </w:r>
        <w:proofErr w:type="spellEnd"/>
        <w:r w:rsidRPr="0079363C">
          <w:rPr>
            <w:rFonts w:ascii="Arial" w:hAnsi="Arial" w:cs="Arial"/>
            <w:sz w:val="24"/>
            <w:szCs w:val="24"/>
            <w:rPrChange w:id="766" w:author="Jaenisch, Christina" w:date="2021-03-04T10:00:00Z">
              <w:rPr/>
            </w:rPrChange>
          </w:rPr>
          <w:t xml:space="preserve"> kettle shall be of an oil jacketed double-boiler type with agitating and recirculating systems. Material from the kettle may be dispensed through a pressure feed wand with an applicator shoe. Material from the kettle may also be dispensed through a pressure feed wand into a thermal cart similar to a walk behind thermoplastic paint applicator.</w:t>
        </w:r>
      </w:ins>
    </w:p>
    <w:p w14:paraId="0F38C80E" w14:textId="77777777" w:rsidR="0079363C" w:rsidRPr="0079363C" w:rsidRDefault="0079363C">
      <w:pPr>
        <w:spacing w:after="0" w:line="240" w:lineRule="auto"/>
        <w:rPr>
          <w:ins w:id="767" w:author="Jaenisch, Christina" w:date="2021-03-04T09:58:00Z"/>
          <w:rFonts w:ascii="Arial" w:hAnsi="Arial" w:cs="Arial"/>
          <w:sz w:val="24"/>
          <w:szCs w:val="24"/>
          <w:rPrChange w:id="768" w:author="Jaenisch, Christina" w:date="2021-03-04T10:00:00Z">
            <w:rPr>
              <w:ins w:id="769" w:author="Jaenisch, Christina" w:date="2021-03-04T09:58:00Z"/>
            </w:rPr>
          </w:rPrChange>
        </w:rPr>
        <w:pPrChange w:id="770" w:author="Jaenisch, Christina" w:date="2021-03-04T10:11:00Z">
          <w:pPr/>
        </w:pPrChange>
      </w:pPr>
    </w:p>
    <w:p w14:paraId="105F89B2" w14:textId="77777777" w:rsidR="0079363C" w:rsidRPr="0079363C" w:rsidRDefault="0079363C">
      <w:pPr>
        <w:spacing w:after="0" w:line="240" w:lineRule="auto"/>
        <w:rPr>
          <w:ins w:id="771" w:author="Jaenisch, Christina" w:date="2021-03-04T09:58:00Z"/>
          <w:rFonts w:ascii="Arial" w:hAnsi="Arial" w:cs="Arial"/>
          <w:sz w:val="24"/>
          <w:szCs w:val="24"/>
          <w:rPrChange w:id="772" w:author="Jaenisch, Christina" w:date="2021-03-04T10:00:00Z">
            <w:rPr>
              <w:ins w:id="773" w:author="Jaenisch, Christina" w:date="2021-03-04T09:58:00Z"/>
            </w:rPr>
          </w:rPrChange>
        </w:rPr>
        <w:pPrChange w:id="774" w:author="Jaenisch, Christina" w:date="2021-03-04T10:11:00Z">
          <w:pPr/>
        </w:pPrChange>
      </w:pPr>
      <w:ins w:id="775" w:author="Jaenisch, Christina" w:date="2021-03-04T09:58:00Z">
        <w:r w:rsidRPr="0079363C">
          <w:rPr>
            <w:rFonts w:ascii="Arial" w:hAnsi="Arial" w:cs="Arial"/>
            <w:sz w:val="24"/>
            <w:szCs w:val="24"/>
            <w:rPrChange w:id="776" w:author="Jaenisch, Christina" w:date="2021-03-04T10:00:00Z">
              <w:rPr/>
            </w:rPrChange>
          </w:rPr>
          <w:t>VRAM in the form of pre-formed rollout banding may also be used.</w:t>
        </w:r>
      </w:ins>
    </w:p>
    <w:p w14:paraId="3C322584" w14:textId="77777777" w:rsidR="0079363C" w:rsidRDefault="0079363C" w:rsidP="00F432AF">
      <w:pPr>
        <w:spacing w:after="0" w:line="240" w:lineRule="auto"/>
        <w:rPr>
          <w:ins w:id="777" w:author="Jaenisch, Christina" w:date="2021-03-04T10:16:00Z"/>
          <w:rFonts w:ascii="Arial" w:hAnsi="Arial" w:cs="Arial"/>
          <w:sz w:val="24"/>
          <w:szCs w:val="24"/>
        </w:rPr>
      </w:pPr>
    </w:p>
    <w:p w14:paraId="6AD6071A" w14:textId="77777777" w:rsidR="00735E2F" w:rsidRDefault="00735E2F" w:rsidP="00F432AF">
      <w:pPr>
        <w:spacing w:after="0" w:line="240" w:lineRule="auto"/>
        <w:rPr>
          <w:ins w:id="778" w:author="Jaenisch, Christina" w:date="2021-03-04T10:16:00Z"/>
          <w:rFonts w:ascii="Arial" w:hAnsi="Arial" w:cs="Arial"/>
          <w:sz w:val="24"/>
          <w:szCs w:val="24"/>
        </w:rPr>
      </w:pPr>
    </w:p>
    <w:p w14:paraId="2FDB5B98" w14:textId="77777777" w:rsidR="00735E2F" w:rsidRDefault="00735E2F" w:rsidP="00F432AF">
      <w:pPr>
        <w:spacing w:after="0" w:line="240" w:lineRule="auto"/>
        <w:rPr>
          <w:ins w:id="779" w:author="Jaenisch, Christina" w:date="2021-03-04T10:16:00Z"/>
          <w:rFonts w:ascii="Arial" w:hAnsi="Arial" w:cs="Arial"/>
          <w:sz w:val="24"/>
          <w:szCs w:val="24"/>
        </w:rPr>
      </w:pPr>
    </w:p>
    <w:p w14:paraId="0D55A678" w14:textId="77777777" w:rsidR="00735E2F" w:rsidRDefault="00735E2F" w:rsidP="00F432AF">
      <w:pPr>
        <w:spacing w:after="0" w:line="240" w:lineRule="auto"/>
        <w:rPr>
          <w:ins w:id="780" w:author="Jaenisch, Christina" w:date="2021-03-04T10:16:00Z"/>
          <w:rFonts w:ascii="Arial" w:hAnsi="Arial" w:cs="Arial"/>
          <w:sz w:val="24"/>
          <w:szCs w:val="24"/>
        </w:rPr>
      </w:pPr>
    </w:p>
    <w:p w14:paraId="29E011AD" w14:textId="77777777" w:rsidR="00735E2F" w:rsidRDefault="00735E2F" w:rsidP="00F432AF">
      <w:pPr>
        <w:spacing w:after="0" w:line="240" w:lineRule="auto"/>
        <w:rPr>
          <w:ins w:id="781" w:author="Jaenisch, Christina" w:date="2021-03-04T10:16:00Z"/>
          <w:rFonts w:ascii="Arial" w:hAnsi="Arial" w:cs="Arial"/>
          <w:sz w:val="24"/>
          <w:szCs w:val="24"/>
        </w:rPr>
      </w:pPr>
    </w:p>
    <w:p w14:paraId="1412E9A6" w14:textId="77777777" w:rsidR="00735E2F" w:rsidRPr="0079363C" w:rsidRDefault="00735E2F">
      <w:pPr>
        <w:spacing w:after="0" w:line="240" w:lineRule="auto"/>
        <w:rPr>
          <w:ins w:id="782" w:author="Jaenisch, Christina" w:date="2021-03-04T09:58:00Z"/>
          <w:rFonts w:ascii="Arial" w:hAnsi="Arial" w:cs="Arial"/>
          <w:sz w:val="24"/>
          <w:szCs w:val="24"/>
          <w:rPrChange w:id="783" w:author="Jaenisch, Christina" w:date="2021-03-04T10:00:00Z">
            <w:rPr>
              <w:ins w:id="784" w:author="Jaenisch, Christina" w:date="2021-03-04T09:58:00Z"/>
              <w:sz w:val="20"/>
            </w:rPr>
          </w:rPrChange>
        </w:rPr>
        <w:pPrChange w:id="785" w:author="Jaenisch, Christina" w:date="2021-03-04T10:11:00Z">
          <w:pPr/>
        </w:pPrChange>
      </w:pPr>
    </w:p>
    <w:p w14:paraId="349A49F1" w14:textId="77777777" w:rsidR="0079363C" w:rsidRPr="0079363C" w:rsidRDefault="0079363C">
      <w:pPr>
        <w:pStyle w:val="ListParagraph"/>
        <w:numPr>
          <w:ilvl w:val="0"/>
          <w:numId w:val="1"/>
        </w:numPr>
        <w:spacing w:after="0" w:line="240" w:lineRule="auto"/>
        <w:rPr>
          <w:ins w:id="786" w:author="Jaenisch, Christina" w:date="2021-03-04T09:58:00Z"/>
          <w:rFonts w:ascii="Arial" w:hAnsi="Arial" w:cs="Arial"/>
          <w:b/>
          <w:bCs/>
          <w:sz w:val="24"/>
          <w:szCs w:val="24"/>
          <w:rPrChange w:id="787" w:author="Jaenisch, Christina" w:date="2021-03-04T10:02:00Z">
            <w:rPr>
              <w:ins w:id="788" w:author="Jaenisch, Christina" w:date="2021-03-04T09:58:00Z"/>
            </w:rPr>
          </w:rPrChange>
        </w:rPr>
        <w:pPrChange w:id="789" w:author="Jaenisch, Christina" w:date="2021-03-04T10:11:00Z">
          <w:pPr/>
        </w:pPrChange>
      </w:pPr>
      <w:ins w:id="790" w:author="Jaenisch, Christina" w:date="2021-03-04T09:58:00Z">
        <w:r w:rsidRPr="0079363C">
          <w:rPr>
            <w:rFonts w:ascii="Arial" w:hAnsi="Arial" w:cs="Arial"/>
            <w:b/>
            <w:bCs/>
            <w:sz w:val="24"/>
            <w:szCs w:val="24"/>
            <w:rPrChange w:id="791" w:author="Jaenisch, Christina" w:date="2021-03-04T10:02:00Z">
              <w:rPr/>
            </w:rPrChange>
          </w:rPr>
          <w:lastRenderedPageBreak/>
          <w:t>Measurement and</w:t>
        </w:r>
        <w:r w:rsidRPr="0079363C">
          <w:rPr>
            <w:rFonts w:ascii="Arial" w:hAnsi="Arial" w:cs="Arial"/>
            <w:b/>
            <w:bCs/>
            <w:spacing w:val="-21"/>
            <w:sz w:val="24"/>
            <w:szCs w:val="24"/>
            <w:rPrChange w:id="792" w:author="Jaenisch, Christina" w:date="2021-03-04T10:02:00Z">
              <w:rPr>
                <w:spacing w:val="-21"/>
              </w:rPr>
            </w:rPrChange>
          </w:rPr>
          <w:t xml:space="preserve"> </w:t>
        </w:r>
        <w:r w:rsidRPr="0079363C">
          <w:rPr>
            <w:rFonts w:ascii="Arial" w:hAnsi="Arial" w:cs="Arial"/>
            <w:b/>
            <w:bCs/>
            <w:sz w:val="24"/>
            <w:szCs w:val="24"/>
            <w:rPrChange w:id="793" w:author="Jaenisch, Christina" w:date="2021-03-04T10:02:00Z">
              <w:rPr/>
            </w:rPrChange>
          </w:rPr>
          <w:t>Payment</w:t>
        </w:r>
      </w:ins>
    </w:p>
    <w:p w14:paraId="1E1364B7" w14:textId="77777777" w:rsidR="0079363C" w:rsidRPr="0079363C" w:rsidRDefault="0079363C">
      <w:pPr>
        <w:spacing w:after="0" w:line="240" w:lineRule="auto"/>
        <w:rPr>
          <w:ins w:id="794" w:author="Jaenisch, Christina" w:date="2021-03-04T09:58:00Z"/>
          <w:rFonts w:ascii="Arial" w:hAnsi="Arial" w:cs="Arial"/>
          <w:sz w:val="24"/>
          <w:szCs w:val="24"/>
          <w:rPrChange w:id="795" w:author="Jaenisch, Christina" w:date="2021-03-04T10:00:00Z">
            <w:rPr>
              <w:ins w:id="796" w:author="Jaenisch, Christina" w:date="2021-03-04T09:58:00Z"/>
            </w:rPr>
          </w:rPrChange>
        </w:rPr>
        <w:pPrChange w:id="797" w:author="Jaenisch, Christina" w:date="2021-03-04T10:11:00Z">
          <w:pPr/>
        </w:pPrChange>
      </w:pPr>
      <w:ins w:id="798" w:author="Jaenisch, Christina" w:date="2021-03-04T09:58:00Z">
        <w:r w:rsidRPr="0079363C">
          <w:rPr>
            <w:rFonts w:ascii="Arial" w:hAnsi="Arial" w:cs="Arial"/>
            <w:sz w:val="24"/>
            <w:szCs w:val="24"/>
            <w:rPrChange w:id="799" w:author="Jaenisch, Christina" w:date="2021-03-04T10:00:00Z">
              <w:rPr/>
            </w:rPrChange>
          </w:rPr>
          <w:t>The following pay items have been established for this work:</w:t>
        </w:r>
      </w:ins>
    </w:p>
    <w:p w14:paraId="690B82DD" w14:textId="77777777" w:rsidR="0079363C" w:rsidRPr="0079363C" w:rsidRDefault="0079363C">
      <w:pPr>
        <w:spacing w:after="0" w:line="240" w:lineRule="auto"/>
        <w:rPr>
          <w:ins w:id="800" w:author="Jaenisch, Christina" w:date="2021-03-04T09:58:00Z"/>
          <w:rFonts w:ascii="Arial" w:hAnsi="Arial" w:cs="Arial"/>
          <w:sz w:val="24"/>
          <w:szCs w:val="24"/>
          <w:rPrChange w:id="801" w:author="Jaenisch, Christina" w:date="2021-03-04T10:00:00Z">
            <w:rPr>
              <w:ins w:id="802" w:author="Jaenisch, Christina" w:date="2021-03-04T09:58:00Z"/>
              <w:sz w:val="21"/>
            </w:rPr>
          </w:rPrChange>
        </w:rPr>
        <w:pPrChange w:id="803" w:author="Jaenisch, Christina" w:date="2021-03-04T10:11:00Z">
          <w:pPr/>
        </w:pPrChange>
      </w:pPr>
    </w:p>
    <w:p w14:paraId="79A855F0" w14:textId="77777777" w:rsidR="0079363C" w:rsidRPr="00735E2F" w:rsidRDefault="0079363C">
      <w:pPr>
        <w:spacing w:after="0" w:line="240" w:lineRule="auto"/>
        <w:ind w:left="360" w:right="360"/>
        <w:rPr>
          <w:ins w:id="804" w:author="Jaenisch, Christina" w:date="2021-03-04T09:58:00Z"/>
          <w:rFonts w:ascii="Arial" w:hAnsi="Arial" w:cs="Arial"/>
          <w:b/>
          <w:bCs/>
          <w:sz w:val="24"/>
          <w:szCs w:val="24"/>
          <w:rPrChange w:id="805" w:author="Jaenisch, Christina" w:date="2021-03-04T10:16:00Z">
            <w:rPr>
              <w:ins w:id="806" w:author="Jaenisch, Christina" w:date="2021-03-04T09:58:00Z"/>
            </w:rPr>
          </w:rPrChange>
        </w:rPr>
        <w:pPrChange w:id="807" w:author="Jaenisch, Christina" w:date="2021-03-04T10:16:00Z">
          <w:pPr/>
        </w:pPrChange>
      </w:pPr>
      <w:ins w:id="808" w:author="Jaenisch, Christina" w:date="2021-03-04T09:58:00Z">
        <w:r w:rsidRPr="00735E2F">
          <w:rPr>
            <w:rFonts w:ascii="Arial" w:hAnsi="Arial" w:cs="Arial"/>
            <w:b/>
            <w:bCs/>
            <w:sz w:val="24"/>
            <w:szCs w:val="24"/>
            <w:rPrChange w:id="809" w:author="Jaenisch, Christina" w:date="2021-03-04T10:16:00Z">
              <w:rPr/>
            </w:rPrChange>
          </w:rPr>
          <w:t>Pay</w:t>
        </w:r>
        <w:r w:rsidRPr="00735E2F">
          <w:rPr>
            <w:rFonts w:ascii="Arial" w:hAnsi="Arial" w:cs="Arial"/>
            <w:b/>
            <w:bCs/>
            <w:spacing w:val="-3"/>
            <w:sz w:val="24"/>
            <w:szCs w:val="24"/>
            <w:rPrChange w:id="810" w:author="Jaenisch, Christina" w:date="2021-03-04T10:16:00Z">
              <w:rPr>
                <w:spacing w:val="-3"/>
              </w:rPr>
            </w:rPrChange>
          </w:rPr>
          <w:t xml:space="preserve"> </w:t>
        </w:r>
        <w:r w:rsidRPr="00735E2F">
          <w:rPr>
            <w:rFonts w:ascii="Arial" w:hAnsi="Arial" w:cs="Arial"/>
            <w:b/>
            <w:bCs/>
            <w:sz w:val="24"/>
            <w:szCs w:val="24"/>
            <w:rPrChange w:id="811" w:author="Jaenisch, Christina" w:date="2021-03-04T10:16:00Z">
              <w:rPr/>
            </w:rPrChange>
          </w:rPr>
          <w:t>Item</w:t>
        </w:r>
        <w:r w:rsidRPr="00735E2F">
          <w:rPr>
            <w:rFonts w:ascii="Arial" w:hAnsi="Arial" w:cs="Arial"/>
            <w:b/>
            <w:bCs/>
            <w:sz w:val="24"/>
            <w:szCs w:val="24"/>
            <w:rPrChange w:id="812" w:author="Jaenisch, Christina" w:date="2021-03-04T10:16:00Z">
              <w:rPr/>
            </w:rPrChange>
          </w:rPr>
          <w:tab/>
        </w:r>
      </w:ins>
      <w:ins w:id="813" w:author="Jaenisch, Christina" w:date="2021-03-04T10:16:00Z">
        <w:r w:rsidR="00735E2F">
          <w:rPr>
            <w:rFonts w:ascii="Arial" w:hAnsi="Arial" w:cs="Arial"/>
            <w:b/>
            <w:bCs/>
            <w:sz w:val="24"/>
            <w:szCs w:val="24"/>
          </w:rPr>
          <w:tab/>
        </w:r>
        <w:r w:rsidR="00735E2F">
          <w:rPr>
            <w:rFonts w:ascii="Arial" w:hAnsi="Arial" w:cs="Arial"/>
            <w:b/>
            <w:bCs/>
            <w:sz w:val="24"/>
            <w:szCs w:val="24"/>
          </w:rPr>
          <w:tab/>
        </w:r>
        <w:r w:rsidR="00735E2F">
          <w:rPr>
            <w:rFonts w:ascii="Arial" w:hAnsi="Arial" w:cs="Arial"/>
            <w:b/>
            <w:bCs/>
            <w:sz w:val="24"/>
            <w:szCs w:val="24"/>
          </w:rPr>
          <w:tab/>
        </w:r>
        <w:r w:rsidR="00735E2F">
          <w:rPr>
            <w:rFonts w:ascii="Arial" w:hAnsi="Arial" w:cs="Arial"/>
            <w:b/>
            <w:bCs/>
            <w:sz w:val="24"/>
            <w:szCs w:val="24"/>
          </w:rPr>
          <w:tab/>
        </w:r>
        <w:r w:rsidR="00735E2F">
          <w:rPr>
            <w:rFonts w:ascii="Arial" w:hAnsi="Arial" w:cs="Arial"/>
            <w:b/>
            <w:bCs/>
            <w:sz w:val="24"/>
            <w:szCs w:val="24"/>
          </w:rPr>
          <w:tab/>
        </w:r>
        <w:r w:rsidR="00735E2F">
          <w:rPr>
            <w:rFonts w:ascii="Arial" w:hAnsi="Arial" w:cs="Arial"/>
            <w:b/>
            <w:bCs/>
            <w:sz w:val="24"/>
            <w:szCs w:val="24"/>
          </w:rPr>
          <w:tab/>
        </w:r>
        <w:r w:rsidR="00735E2F">
          <w:rPr>
            <w:rFonts w:ascii="Arial" w:hAnsi="Arial" w:cs="Arial"/>
            <w:b/>
            <w:bCs/>
            <w:sz w:val="24"/>
            <w:szCs w:val="24"/>
          </w:rPr>
          <w:tab/>
        </w:r>
        <w:r w:rsidR="00735E2F">
          <w:rPr>
            <w:rFonts w:ascii="Arial" w:hAnsi="Arial" w:cs="Arial"/>
            <w:b/>
            <w:bCs/>
            <w:sz w:val="24"/>
            <w:szCs w:val="24"/>
          </w:rPr>
          <w:tab/>
          <w:t xml:space="preserve">   </w:t>
        </w:r>
        <w:r w:rsidR="00735E2F">
          <w:rPr>
            <w:rFonts w:ascii="Arial" w:hAnsi="Arial" w:cs="Arial"/>
            <w:b/>
            <w:bCs/>
            <w:sz w:val="24"/>
            <w:szCs w:val="24"/>
          </w:rPr>
          <w:tab/>
        </w:r>
      </w:ins>
      <w:ins w:id="814" w:author="Jaenisch, Christina" w:date="2021-03-04T10:17:00Z">
        <w:r w:rsidR="00735E2F">
          <w:rPr>
            <w:rFonts w:ascii="Arial" w:hAnsi="Arial" w:cs="Arial"/>
            <w:b/>
            <w:bCs/>
            <w:sz w:val="24"/>
            <w:szCs w:val="24"/>
          </w:rPr>
          <w:t xml:space="preserve"> </w:t>
        </w:r>
      </w:ins>
      <w:ins w:id="815" w:author="Jaenisch, Christina" w:date="2021-03-04T09:58:00Z">
        <w:r w:rsidRPr="00735E2F">
          <w:rPr>
            <w:rFonts w:ascii="Arial" w:hAnsi="Arial" w:cs="Arial"/>
            <w:b/>
            <w:bCs/>
            <w:sz w:val="24"/>
            <w:szCs w:val="24"/>
            <w:rPrChange w:id="816" w:author="Jaenisch, Christina" w:date="2021-03-04T10:16:00Z">
              <w:rPr/>
            </w:rPrChange>
          </w:rPr>
          <w:t>Pay</w:t>
        </w:r>
        <w:r w:rsidRPr="00735E2F">
          <w:rPr>
            <w:rFonts w:ascii="Arial" w:hAnsi="Arial" w:cs="Arial"/>
            <w:b/>
            <w:bCs/>
            <w:spacing w:val="-2"/>
            <w:sz w:val="24"/>
            <w:szCs w:val="24"/>
            <w:rPrChange w:id="817" w:author="Jaenisch, Christina" w:date="2021-03-04T10:16:00Z">
              <w:rPr>
                <w:spacing w:val="-2"/>
              </w:rPr>
            </w:rPrChange>
          </w:rPr>
          <w:t xml:space="preserve"> </w:t>
        </w:r>
        <w:r w:rsidRPr="00735E2F">
          <w:rPr>
            <w:rFonts w:ascii="Arial" w:hAnsi="Arial" w:cs="Arial"/>
            <w:b/>
            <w:bCs/>
            <w:sz w:val="24"/>
            <w:szCs w:val="24"/>
            <w:rPrChange w:id="818" w:author="Jaenisch, Christina" w:date="2021-03-04T10:16:00Z">
              <w:rPr/>
            </w:rPrChange>
          </w:rPr>
          <w:t>Unit</w:t>
        </w:r>
      </w:ins>
    </w:p>
    <w:p w14:paraId="49F5C97B" w14:textId="6B4629E4" w:rsidR="00735E2F" w:rsidRDefault="0079363C">
      <w:pPr>
        <w:tabs>
          <w:tab w:val="right" w:leader="dot" w:pos="9000"/>
        </w:tabs>
        <w:spacing w:after="0" w:line="240" w:lineRule="auto"/>
        <w:ind w:left="360" w:right="360"/>
        <w:rPr>
          <w:ins w:id="819" w:author="Jaenisch, Christina" w:date="2021-03-04T10:16:00Z"/>
          <w:rFonts w:ascii="Arial" w:hAnsi="Arial" w:cs="Arial"/>
          <w:sz w:val="24"/>
          <w:szCs w:val="24"/>
        </w:rPr>
        <w:pPrChange w:id="820" w:author="Jaenisch, Christina" w:date="2021-04-12T11:03:00Z">
          <w:pPr>
            <w:spacing w:after="0" w:line="240" w:lineRule="auto"/>
          </w:pPr>
        </w:pPrChange>
      </w:pPr>
      <w:ins w:id="821" w:author="Jaenisch, Christina" w:date="2021-03-04T09:58:00Z">
        <w:r w:rsidRPr="0079363C">
          <w:rPr>
            <w:rFonts w:ascii="Arial" w:hAnsi="Arial" w:cs="Arial"/>
            <w:sz w:val="24"/>
            <w:szCs w:val="24"/>
            <w:rPrChange w:id="822" w:author="Jaenisch, Christina" w:date="2021-03-04T10:00:00Z">
              <w:rPr/>
            </w:rPrChange>
          </w:rPr>
          <w:t>Void Reducing Asphalt Membrane</w:t>
        </w:r>
      </w:ins>
      <w:ins w:id="823" w:author="Jaenisch, Christina" w:date="2021-04-12T11:03:00Z">
        <w:r w:rsidR="00AF17CE">
          <w:rPr>
            <w:rFonts w:ascii="Arial" w:hAnsi="Arial" w:cs="Arial"/>
            <w:sz w:val="24"/>
            <w:szCs w:val="24"/>
          </w:rPr>
          <w:tab/>
        </w:r>
      </w:ins>
      <w:ins w:id="824" w:author="Jaenisch, Christina" w:date="2021-03-04T09:58:00Z">
        <w:r w:rsidRPr="0079363C">
          <w:rPr>
            <w:rFonts w:ascii="Arial" w:hAnsi="Arial" w:cs="Arial"/>
            <w:sz w:val="24"/>
            <w:szCs w:val="24"/>
            <w:rPrChange w:id="825" w:author="Jaenisch, Christina" w:date="2021-03-04T10:00:00Z">
              <w:rPr/>
            </w:rPrChange>
          </w:rPr>
          <w:t xml:space="preserve">Foot </w:t>
        </w:r>
      </w:ins>
    </w:p>
    <w:p w14:paraId="753F3FBC" w14:textId="77777777" w:rsidR="00735E2F" w:rsidRDefault="00735E2F" w:rsidP="00F432AF">
      <w:pPr>
        <w:spacing w:after="0" w:line="240" w:lineRule="auto"/>
        <w:rPr>
          <w:ins w:id="826" w:author="Jaenisch, Christina" w:date="2021-03-04T10:16:00Z"/>
          <w:rFonts w:ascii="Arial" w:hAnsi="Arial" w:cs="Arial"/>
          <w:sz w:val="24"/>
          <w:szCs w:val="24"/>
        </w:rPr>
      </w:pPr>
    </w:p>
    <w:p w14:paraId="167CF726" w14:textId="1E6F49F4" w:rsidR="0079363C" w:rsidRPr="0079363C" w:rsidRDefault="0079363C">
      <w:pPr>
        <w:spacing w:after="0" w:line="240" w:lineRule="auto"/>
        <w:rPr>
          <w:ins w:id="827" w:author="Jaenisch, Christina" w:date="2021-03-04T09:58:00Z"/>
          <w:rFonts w:ascii="Arial" w:hAnsi="Arial" w:cs="Arial"/>
          <w:sz w:val="24"/>
          <w:szCs w:val="24"/>
          <w:rPrChange w:id="828" w:author="Jaenisch, Christina" w:date="2021-03-04T10:00:00Z">
            <w:rPr>
              <w:ins w:id="829" w:author="Jaenisch, Christina" w:date="2021-03-04T09:58:00Z"/>
            </w:rPr>
          </w:rPrChange>
        </w:rPr>
        <w:pPrChange w:id="830" w:author="Jaenisch, Christina" w:date="2021-03-04T10:11:00Z">
          <w:pPr/>
        </w:pPrChange>
      </w:pPr>
      <w:ins w:id="831" w:author="Jaenisch, Christina" w:date="2021-03-04T09:58:00Z">
        <w:r w:rsidRPr="0079363C">
          <w:rPr>
            <w:rFonts w:ascii="Arial" w:hAnsi="Arial" w:cs="Arial"/>
            <w:sz w:val="24"/>
            <w:szCs w:val="24"/>
            <w:rPrChange w:id="832" w:author="Jaenisch, Christina" w:date="2021-03-04T10:00:00Z">
              <w:rPr/>
            </w:rPrChange>
          </w:rPr>
          <w:t xml:space="preserve">The Engineer will measure the </w:t>
        </w:r>
        <w:r w:rsidRPr="0079363C">
          <w:rPr>
            <w:rFonts w:ascii="Arial" w:hAnsi="Arial" w:cs="Arial"/>
            <w:b/>
            <w:sz w:val="24"/>
            <w:szCs w:val="24"/>
            <w:rPrChange w:id="833" w:author="Jaenisch, Christina" w:date="2021-03-04T10:00:00Z">
              <w:rPr>
                <w:b/>
              </w:rPr>
            </w:rPrChange>
          </w:rPr>
          <w:t>Void Reducing Asphalt Membrane</w:t>
        </w:r>
      </w:ins>
      <w:ins w:id="834" w:author="Jaenisch, Christina" w:date="2021-04-12T11:03:00Z">
        <w:r w:rsidR="00AF17CE">
          <w:rPr>
            <w:rFonts w:ascii="Arial" w:hAnsi="Arial" w:cs="Arial"/>
            <w:b/>
            <w:sz w:val="24"/>
            <w:szCs w:val="24"/>
          </w:rPr>
          <w:t xml:space="preserve"> </w:t>
        </w:r>
      </w:ins>
      <w:ins w:id="835" w:author="Jaenisch, Christina" w:date="2021-03-04T09:58:00Z">
        <w:r w:rsidRPr="0079363C">
          <w:rPr>
            <w:rFonts w:ascii="Arial" w:hAnsi="Arial" w:cs="Arial"/>
            <w:sz w:val="24"/>
            <w:szCs w:val="24"/>
            <w:rPrChange w:id="836" w:author="Jaenisch, Christina" w:date="2021-03-04T10:00:00Z">
              <w:rPr/>
            </w:rPrChange>
          </w:rPr>
          <w:t>in place.</w:t>
        </w:r>
      </w:ins>
    </w:p>
    <w:p w14:paraId="53223D5A" w14:textId="77777777" w:rsidR="00735E2F" w:rsidRDefault="00735E2F" w:rsidP="00F432AF">
      <w:pPr>
        <w:spacing w:after="0" w:line="240" w:lineRule="auto"/>
        <w:rPr>
          <w:ins w:id="837" w:author="Jaenisch, Christina" w:date="2021-03-04T10:17:00Z"/>
          <w:rFonts w:ascii="Arial" w:hAnsi="Arial" w:cs="Arial"/>
          <w:sz w:val="24"/>
          <w:szCs w:val="24"/>
        </w:rPr>
      </w:pPr>
    </w:p>
    <w:p w14:paraId="639889A6" w14:textId="77777777" w:rsidR="000A5727" w:rsidRPr="0079363C" w:rsidRDefault="0079363C">
      <w:pPr>
        <w:spacing w:after="0" w:line="240" w:lineRule="auto"/>
        <w:rPr>
          <w:rFonts w:ascii="Arial" w:hAnsi="Arial" w:cs="Arial"/>
          <w:sz w:val="24"/>
          <w:szCs w:val="24"/>
          <w:rPrChange w:id="838" w:author="Jaenisch, Christina" w:date="2021-03-04T10:00:00Z">
            <w:rPr/>
          </w:rPrChange>
        </w:rPr>
        <w:pPrChange w:id="839" w:author="Jaenisch, Christina" w:date="2021-03-04T10:11:00Z">
          <w:pPr/>
        </w:pPrChange>
      </w:pPr>
      <w:ins w:id="840" w:author="Jaenisch, Christina" w:date="2021-03-04T09:58:00Z">
        <w:r w:rsidRPr="0079363C">
          <w:rPr>
            <w:rFonts w:ascii="Arial" w:hAnsi="Arial" w:cs="Arial"/>
            <w:sz w:val="24"/>
            <w:szCs w:val="24"/>
            <w:rPrChange w:id="841" w:author="Jaenisch, Christina" w:date="2021-03-04T10:00:00Z">
              <w:rPr/>
            </w:rPrChange>
          </w:rPr>
          <w:t>The unit price for VRAM includes all equipment, material, and labor for work of the type required includes the cost of providing and installing material per specification</w:t>
        </w:r>
        <w:bookmarkEnd w:id="4"/>
        <w:r w:rsidRPr="0079363C">
          <w:rPr>
            <w:rFonts w:ascii="Arial" w:hAnsi="Arial" w:cs="Arial"/>
            <w:sz w:val="24"/>
            <w:szCs w:val="24"/>
            <w:rPrChange w:id="842" w:author="Jaenisch, Christina" w:date="2021-03-04T10:00:00Z">
              <w:rPr/>
            </w:rPrChange>
          </w:rPr>
          <w:t>.</w:t>
        </w:r>
      </w:ins>
    </w:p>
    <w:sectPr w:rsidR="000A5727" w:rsidRPr="0079363C" w:rsidSect="0079363C">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42D75" w14:textId="77777777" w:rsidR="0079363C" w:rsidRDefault="0079363C" w:rsidP="0079363C">
      <w:pPr>
        <w:spacing w:after="0" w:line="240" w:lineRule="auto"/>
      </w:pPr>
      <w:r>
        <w:separator/>
      </w:r>
    </w:p>
  </w:endnote>
  <w:endnote w:type="continuationSeparator" w:id="0">
    <w:p w14:paraId="3E4FDBD6" w14:textId="77777777" w:rsidR="0079363C" w:rsidRDefault="0079363C" w:rsidP="00793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F8E02" w14:textId="77777777" w:rsidR="0079363C" w:rsidRDefault="0079363C" w:rsidP="0079363C">
      <w:pPr>
        <w:spacing w:after="0" w:line="240" w:lineRule="auto"/>
      </w:pPr>
      <w:r>
        <w:separator/>
      </w:r>
    </w:p>
  </w:footnote>
  <w:footnote w:type="continuationSeparator" w:id="0">
    <w:p w14:paraId="35F258C1" w14:textId="77777777" w:rsidR="0079363C" w:rsidRDefault="0079363C" w:rsidP="00793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0098" w14:textId="77777777" w:rsidR="0079363C" w:rsidRDefault="006A0D9F">
    <w:pPr>
      <w:pStyle w:val="Header"/>
    </w:pPr>
    <w:r>
      <w:rPr>
        <w:noProof/>
      </w:rPr>
      <w:pict w14:anchorId="201C9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98172" o:spid="_x0000_s2050" type="#_x0000_t136" style="position:absolute;margin-left:0;margin-top:0;width:641.5pt;height:17.8pt;rotation:315;z-index:-251655168;mso-position-horizontal:center;mso-position-horizontal-relative:margin;mso-position-vertical:center;mso-position-vertical-relative:margin" o:allowincell="f" fillcolor="silver" stroked="f">
          <v:textpath style="font-family:&quot;Arial&quot;;font-size:1pt" string="CONSULT WITH ANDREW PETERS OR RCOC CONSTRUCTION PRIOR TO USING"/>
          <w10:wrap anchorx="margin" anchory="margin"/>
        </v:shape>
      </w:pict>
    </w:r>
  </w:p>
  <w:p w14:paraId="5424AC4C" w14:textId="77777777" w:rsidR="001D6A87" w:rsidRDefault="001D6A87"/>
  <w:p w14:paraId="1DF2BACD" w14:textId="77777777" w:rsidR="001D6A87" w:rsidRDefault="001D6A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79363C" w:rsidRPr="0079363C" w14:paraId="21AE0975" w14:textId="77777777" w:rsidTr="00753DA5">
      <w:trPr>
        <w:ins w:id="843" w:author="Jaenisch, Christina" w:date="2021-03-04T10:00:00Z"/>
      </w:trPr>
      <w:tc>
        <w:tcPr>
          <w:tcW w:w="1667" w:type="pct"/>
        </w:tcPr>
        <w:p w14:paraId="69128132" w14:textId="77777777" w:rsidR="0079363C" w:rsidRPr="0079363C" w:rsidRDefault="0079363C" w:rsidP="0079363C">
          <w:pPr>
            <w:pStyle w:val="Header"/>
            <w:rPr>
              <w:ins w:id="844" w:author="Jaenisch, Christina" w:date="2021-03-04T10:00:00Z"/>
              <w:rFonts w:ascii="Arial" w:hAnsi="Arial" w:cs="Arial"/>
              <w:sz w:val="24"/>
              <w:szCs w:val="24"/>
            </w:rPr>
          </w:pPr>
          <w:ins w:id="845" w:author="Jaenisch, Christina" w:date="2021-03-04T10:00:00Z">
            <w:r w:rsidRPr="0079363C">
              <w:rPr>
                <w:rFonts w:ascii="Arial" w:hAnsi="Arial" w:cs="Arial"/>
                <w:sz w:val="24"/>
                <w:szCs w:val="24"/>
              </w:rPr>
              <w:t>RCOC/DESIGN:AP</w:t>
            </w:r>
          </w:ins>
        </w:p>
      </w:tc>
      <w:tc>
        <w:tcPr>
          <w:tcW w:w="1667" w:type="pct"/>
        </w:tcPr>
        <w:p w14:paraId="05F35680" w14:textId="77777777" w:rsidR="0079363C" w:rsidRPr="0079363C" w:rsidRDefault="0079363C">
          <w:pPr>
            <w:pStyle w:val="Header"/>
            <w:jc w:val="center"/>
            <w:rPr>
              <w:ins w:id="846" w:author="Jaenisch, Christina" w:date="2021-03-04T10:00:00Z"/>
              <w:rFonts w:ascii="Arial" w:hAnsi="Arial" w:cs="Arial"/>
              <w:sz w:val="24"/>
              <w:szCs w:val="24"/>
            </w:rPr>
          </w:pPr>
          <w:ins w:id="847" w:author="Jaenisch, Christina" w:date="2021-03-04T10:00:00Z">
            <w:r w:rsidRPr="0079363C">
              <w:rPr>
                <w:rFonts w:ascii="Arial" w:hAnsi="Arial" w:cs="Arial"/>
                <w:sz w:val="24"/>
                <w:szCs w:val="24"/>
              </w:rPr>
              <w:t xml:space="preserve">PAGE </w:t>
            </w:r>
            <w:r w:rsidRPr="00670987">
              <w:rPr>
                <w:rFonts w:ascii="Arial" w:hAnsi="Arial" w:cs="Arial"/>
                <w:sz w:val="24"/>
                <w:szCs w:val="24"/>
              </w:rPr>
              <w:fldChar w:fldCharType="begin"/>
            </w:r>
            <w:r w:rsidRPr="0079363C">
              <w:rPr>
                <w:rFonts w:ascii="Arial" w:hAnsi="Arial" w:cs="Arial"/>
                <w:sz w:val="24"/>
                <w:szCs w:val="24"/>
              </w:rPr>
              <w:instrText xml:space="preserve"> PAGE   \* MERGEFORMAT </w:instrText>
            </w:r>
            <w:r w:rsidRPr="00670987">
              <w:rPr>
                <w:rFonts w:ascii="Arial" w:hAnsi="Arial" w:cs="Arial"/>
                <w:sz w:val="24"/>
                <w:szCs w:val="24"/>
                <w:rPrChange w:id="848" w:author="Jaenisch, Christina" w:date="2021-03-04T10:00:00Z">
                  <w:rPr>
                    <w:rFonts w:ascii="Arial" w:hAnsi="Arial" w:cs="Arial"/>
                    <w:noProof/>
                    <w:sz w:val="24"/>
                    <w:szCs w:val="24"/>
                  </w:rPr>
                </w:rPrChange>
              </w:rPr>
              <w:fldChar w:fldCharType="separate"/>
            </w:r>
            <w:r w:rsidRPr="0079363C">
              <w:rPr>
                <w:rFonts w:ascii="Arial" w:hAnsi="Arial" w:cs="Arial"/>
                <w:noProof/>
                <w:sz w:val="24"/>
                <w:szCs w:val="24"/>
              </w:rPr>
              <w:t>1</w:t>
            </w:r>
            <w:r w:rsidRPr="00670987">
              <w:rPr>
                <w:rFonts w:ascii="Arial" w:hAnsi="Arial" w:cs="Arial"/>
                <w:noProof/>
                <w:sz w:val="24"/>
                <w:szCs w:val="24"/>
              </w:rPr>
              <w:fldChar w:fldCharType="end"/>
            </w:r>
            <w:r w:rsidRPr="0079363C">
              <w:rPr>
                <w:rFonts w:ascii="Arial" w:hAnsi="Arial" w:cs="Arial"/>
                <w:spacing w:val="-2"/>
                <w:sz w:val="24"/>
                <w:szCs w:val="24"/>
              </w:rPr>
              <w:t xml:space="preserve"> OF</w:t>
            </w:r>
            <w:r w:rsidRPr="0079363C">
              <w:rPr>
                <w:rFonts w:ascii="Arial" w:hAnsi="Arial" w:cs="Arial"/>
                <w:spacing w:val="-1"/>
                <w:sz w:val="24"/>
                <w:szCs w:val="24"/>
              </w:rPr>
              <w:t xml:space="preserve"> </w:t>
            </w:r>
            <w:r w:rsidRPr="00670987">
              <w:rPr>
                <w:rFonts w:ascii="Arial" w:hAnsi="Arial" w:cs="Arial"/>
                <w:sz w:val="24"/>
                <w:szCs w:val="24"/>
              </w:rPr>
              <w:fldChar w:fldCharType="begin"/>
            </w:r>
            <w:r w:rsidRPr="0079363C">
              <w:rPr>
                <w:rFonts w:ascii="Arial" w:hAnsi="Arial" w:cs="Arial"/>
                <w:sz w:val="24"/>
                <w:szCs w:val="24"/>
              </w:rPr>
              <w:instrText xml:space="preserve"> NUMPAGES  \# "0" \* Arabic  \* MERGEFORMAT </w:instrText>
            </w:r>
            <w:r w:rsidRPr="00670987">
              <w:rPr>
                <w:rFonts w:ascii="Arial" w:hAnsi="Arial" w:cs="Arial"/>
                <w:sz w:val="24"/>
                <w:szCs w:val="24"/>
              </w:rPr>
              <w:fldChar w:fldCharType="separate"/>
            </w:r>
            <w:r w:rsidRPr="0079363C">
              <w:rPr>
                <w:rFonts w:ascii="Arial" w:hAnsi="Arial" w:cs="Arial"/>
                <w:noProof/>
                <w:sz w:val="24"/>
                <w:szCs w:val="24"/>
              </w:rPr>
              <w:t>1</w:t>
            </w:r>
            <w:r w:rsidRPr="00670987">
              <w:rPr>
                <w:rFonts w:ascii="Arial" w:hAnsi="Arial" w:cs="Arial"/>
                <w:sz w:val="24"/>
                <w:szCs w:val="24"/>
              </w:rPr>
              <w:fldChar w:fldCharType="end"/>
            </w:r>
          </w:ins>
        </w:p>
      </w:tc>
      <w:tc>
        <w:tcPr>
          <w:tcW w:w="1667" w:type="pct"/>
        </w:tcPr>
        <w:p w14:paraId="634A1F3A" w14:textId="7C5F70B1" w:rsidR="0079363C" w:rsidRPr="0079363C" w:rsidRDefault="0079363C">
          <w:pPr>
            <w:pStyle w:val="Header"/>
            <w:jc w:val="right"/>
            <w:rPr>
              <w:ins w:id="849" w:author="Jaenisch, Christina" w:date="2021-03-04T10:00:00Z"/>
              <w:rFonts w:ascii="Arial" w:hAnsi="Arial" w:cs="Arial"/>
              <w:sz w:val="24"/>
              <w:szCs w:val="24"/>
            </w:rPr>
          </w:pPr>
          <w:ins w:id="850" w:author="Jaenisch, Christina" w:date="2021-03-04T10:00:00Z">
            <w:r w:rsidRPr="0079363C">
              <w:rPr>
                <w:rFonts w:ascii="Arial" w:hAnsi="Arial" w:cs="Arial"/>
                <w:sz w:val="24"/>
                <w:szCs w:val="24"/>
              </w:rPr>
              <w:t>RCOC20SP501</w:t>
            </w:r>
          </w:ins>
          <w:ins w:id="851" w:author="Jaenisch, Christina" w:date="2021-04-13T11:16:00Z">
            <w:r w:rsidR="00706BD3">
              <w:rPr>
                <w:rFonts w:ascii="Arial" w:hAnsi="Arial" w:cs="Arial"/>
                <w:sz w:val="24"/>
                <w:szCs w:val="24"/>
              </w:rPr>
              <w:t>F</w:t>
            </w:r>
          </w:ins>
        </w:p>
        <w:p w14:paraId="2D9CCCC9" w14:textId="0D28A133" w:rsidR="0079363C" w:rsidRDefault="0079363C" w:rsidP="0079363C">
          <w:pPr>
            <w:pStyle w:val="Header"/>
            <w:jc w:val="right"/>
            <w:rPr>
              <w:ins w:id="852" w:author="Jaenisch, Christina" w:date="2021-03-04T10:01:00Z"/>
              <w:rFonts w:ascii="Arial" w:hAnsi="Arial" w:cs="Arial"/>
              <w:sz w:val="24"/>
              <w:szCs w:val="24"/>
            </w:rPr>
          </w:pPr>
          <w:ins w:id="853" w:author="Jaenisch, Christina" w:date="2021-03-04T10:00:00Z">
            <w:r w:rsidRPr="0079363C">
              <w:rPr>
                <w:rFonts w:ascii="Arial" w:hAnsi="Arial" w:cs="Arial"/>
                <w:sz w:val="24"/>
                <w:szCs w:val="24"/>
              </w:rPr>
              <w:t>ORG:</w:t>
            </w:r>
            <w:del w:id="854" w:author="Seewald, Kyle" w:date="2021-04-26T07:01:00Z">
              <w:r w:rsidRPr="0079363C" w:rsidDel="00CF1378">
                <w:rPr>
                  <w:rFonts w:ascii="Arial" w:hAnsi="Arial" w:cs="Arial"/>
                  <w:sz w:val="24"/>
                  <w:szCs w:val="24"/>
                </w:rPr>
                <w:delText>XX-XX</w:delText>
              </w:r>
            </w:del>
          </w:ins>
          <w:ins w:id="855" w:author="Seewald, Kyle" w:date="2021-04-26T07:01:00Z">
            <w:r w:rsidR="00CF1378">
              <w:rPr>
                <w:rFonts w:ascii="Arial" w:hAnsi="Arial" w:cs="Arial"/>
                <w:sz w:val="24"/>
                <w:szCs w:val="24"/>
              </w:rPr>
              <w:t>2-19</w:t>
            </w:r>
          </w:ins>
          <w:ins w:id="856" w:author="Jaenisch, Christina" w:date="2021-03-04T10:00:00Z">
            <w:r w:rsidRPr="0079363C">
              <w:rPr>
                <w:rFonts w:ascii="Arial" w:hAnsi="Arial" w:cs="Arial"/>
                <w:sz w:val="24"/>
                <w:szCs w:val="24"/>
              </w:rPr>
              <w:t>-21</w:t>
            </w:r>
          </w:ins>
        </w:p>
        <w:p w14:paraId="73691741" w14:textId="74D41248" w:rsidR="0079363C" w:rsidRPr="0079363C" w:rsidRDefault="0079363C">
          <w:pPr>
            <w:pStyle w:val="Header"/>
            <w:jc w:val="right"/>
            <w:rPr>
              <w:ins w:id="857" w:author="Jaenisch, Christina" w:date="2021-03-04T10:00:00Z"/>
              <w:rFonts w:ascii="Arial" w:hAnsi="Arial" w:cs="Arial"/>
              <w:sz w:val="24"/>
              <w:szCs w:val="24"/>
            </w:rPr>
          </w:pPr>
          <w:ins w:id="858" w:author="Jaenisch, Christina" w:date="2021-03-04T10:01:00Z">
            <w:r>
              <w:rPr>
                <w:rFonts w:ascii="Arial" w:hAnsi="Arial" w:cs="Arial"/>
                <w:sz w:val="24"/>
                <w:szCs w:val="24"/>
              </w:rPr>
              <w:t>REV:</w:t>
            </w:r>
          </w:ins>
          <w:ins w:id="859" w:author="Jaenisch, Christina" w:date="2021-06-23T06:40:00Z">
            <w:r w:rsidR="00714BEA">
              <w:rPr>
                <w:rFonts w:ascii="Arial" w:hAnsi="Arial" w:cs="Arial"/>
                <w:sz w:val="24"/>
                <w:szCs w:val="24"/>
              </w:rPr>
              <w:t xml:space="preserve"> :</w:t>
            </w:r>
            <w:r w:rsidR="00714BEA">
              <w:rPr>
                <w:rFonts w:ascii="Arial" w:hAnsi="Arial" w:cs="Arial"/>
                <w:sz w:val="24"/>
                <w:szCs w:val="24"/>
              </w:rPr>
              <w:fldChar w:fldCharType="begin"/>
            </w:r>
            <w:r w:rsidR="00714BEA">
              <w:rPr>
                <w:rFonts w:ascii="Arial" w:hAnsi="Arial" w:cs="Arial"/>
                <w:sz w:val="24"/>
                <w:szCs w:val="24"/>
              </w:rPr>
              <w:instrText xml:space="preserve"> DATE  \@ "MM-dd-yy"  \* MERGEFORMAT </w:instrText>
            </w:r>
            <w:r w:rsidR="00714BEA">
              <w:rPr>
                <w:rFonts w:ascii="Arial" w:hAnsi="Arial" w:cs="Arial"/>
                <w:sz w:val="24"/>
                <w:szCs w:val="24"/>
              </w:rPr>
              <w:fldChar w:fldCharType="separate"/>
            </w:r>
          </w:ins>
          <w:ins w:id="860" w:author="Seewald, Kyle" w:date="2021-06-24T09:40:00Z">
            <w:r w:rsidR="006A0D9F">
              <w:rPr>
                <w:rFonts w:ascii="Arial" w:hAnsi="Arial" w:cs="Arial"/>
                <w:noProof/>
                <w:sz w:val="24"/>
                <w:szCs w:val="24"/>
              </w:rPr>
              <w:t>06-24-21</w:t>
            </w:r>
          </w:ins>
          <w:ins w:id="861" w:author="Jaenisch, Christina" w:date="2021-06-23T06:41:00Z">
            <w:del w:id="862" w:author="Seewald, Kyle" w:date="2021-06-24T09:40:00Z">
              <w:r w:rsidR="00670987" w:rsidDel="006A0D9F">
                <w:rPr>
                  <w:rFonts w:ascii="Arial" w:hAnsi="Arial" w:cs="Arial"/>
                  <w:noProof/>
                  <w:sz w:val="24"/>
                  <w:szCs w:val="24"/>
                </w:rPr>
                <w:delText>06-23-21</w:delText>
              </w:r>
            </w:del>
          </w:ins>
          <w:ins w:id="863" w:author="Jaenisch, Christina" w:date="2021-06-23T06:40:00Z">
            <w:r w:rsidR="00714BEA">
              <w:rPr>
                <w:rFonts w:ascii="Arial" w:hAnsi="Arial" w:cs="Arial"/>
                <w:sz w:val="24"/>
                <w:szCs w:val="24"/>
              </w:rPr>
              <w:fldChar w:fldCharType="end"/>
            </w:r>
          </w:ins>
          <w:ins w:id="864" w:author="Seewald, Kyle" w:date="2021-04-26T07:01:00Z">
            <w:del w:id="865" w:author="Jaenisch, Christina" w:date="2021-06-23T06:40:00Z">
              <w:r w:rsidR="00CF1378" w:rsidDel="00714BEA">
                <w:rPr>
                  <w:rFonts w:ascii="Arial" w:hAnsi="Arial" w:cs="Arial"/>
                  <w:sz w:val="24"/>
                  <w:szCs w:val="24"/>
                </w:rPr>
                <w:delText>4/21/2021</w:delText>
              </w:r>
            </w:del>
          </w:ins>
        </w:p>
      </w:tc>
    </w:tr>
  </w:tbl>
  <w:p w14:paraId="2CAD9643" w14:textId="77777777" w:rsidR="0079363C" w:rsidRPr="0079363C" w:rsidDel="0079363C" w:rsidRDefault="006A0D9F">
    <w:pPr>
      <w:pStyle w:val="Header"/>
      <w:rPr>
        <w:del w:id="866" w:author="Jaenisch, Christina" w:date="2021-03-04T10:00:00Z"/>
        <w:rFonts w:ascii="Arial" w:hAnsi="Arial" w:cs="Arial"/>
        <w:sz w:val="24"/>
        <w:szCs w:val="24"/>
        <w:rPrChange w:id="867" w:author="Jaenisch, Christina" w:date="2021-03-04T10:00:00Z">
          <w:rPr>
            <w:del w:id="868" w:author="Jaenisch, Christina" w:date="2021-03-04T10:00:00Z"/>
          </w:rPr>
        </w:rPrChange>
      </w:rPr>
    </w:pPr>
    <w:r>
      <w:rPr>
        <w:rFonts w:ascii="Arial" w:hAnsi="Arial" w:cs="Arial"/>
        <w:noProof/>
        <w:sz w:val="24"/>
        <w:szCs w:val="24"/>
      </w:rPr>
      <w:pict w14:anchorId="02F64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98173" o:spid="_x0000_s2051" type="#_x0000_t136" style="position:absolute;margin-left:0;margin-top:0;width:641.5pt;height:17.8pt;rotation:315;z-index:-251653120;mso-position-horizontal:center;mso-position-horizontal-relative:margin;mso-position-vertical:center;mso-position-vertical-relative:margin" o:allowincell="f" fillcolor="silver" stroked="f">
          <v:textpath style="font-family:&quot;Arial&quot;;font-size:1pt" string="CONSULT WITH ANDREW PETERS OR RCOC CONSTRUCTION PRIOR TO USING"/>
          <w10:wrap anchorx="margin" anchory="margin"/>
        </v:shape>
      </w:pict>
    </w:r>
  </w:p>
  <w:p w14:paraId="1A6A4A21" w14:textId="77777777" w:rsidR="001D6A87" w:rsidRPr="001D6A87" w:rsidDel="0079363C" w:rsidRDefault="001D6A87">
    <w:pPr>
      <w:pStyle w:val="Header"/>
      <w:rPr>
        <w:del w:id="869" w:author="Jaenisch, Christina" w:date="2021-03-04T10:00:00Z"/>
        <w:rFonts w:ascii="Arial" w:hAnsi="Arial" w:cs="Arial"/>
        <w:sz w:val="24"/>
        <w:szCs w:val="24"/>
        <w:rPrChange w:id="870" w:author="Jaenisch, Christina" w:date="2021-03-04T10:00:00Z">
          <w:rPr>
            <w:del w:id="871" w:author="Jaenisch, Christina" w:date="2021-03-04T10:00:00Z"/>
          </w:rPr>
        </w:rPrChange>
      </w:rPr>
      <w:pPrChange w:id="872" w:author="Jaenisch, Christina" w:date="2021-03-04T10:00:00Z">
        <w:pPr/>
      </w:pPrChange>
    </w:pPr>
  </w:p>
  <w:p w14:paraId="7AAA99E5" w14:textId="77777777" w:rsidR="001D6A87" w:rsidRPr="001D6A87" w:rsidRDefault="001D6A87">
    <w:pPr>
      <w:spacing w:after="0" w:line="240" w:lineRule="auto"/>
      <w:rPr>
        <w:rFonts w:ascii="Arial" w:hAnsi="Arial" w:cs="Arial"/>
        <w:sz w:val="24"/>
        <w:szCs w:val="24"/>
        <w:rPrChange w:id="873" w:author="Jaenisch, Christina" w:date="2021-03-04T10:00:00Z">
          <w:rPr/>
        </w:rPrChange>
      </w:rPr>
      <w:pPrChange w:id="874" w:author="Jaenisch, Christina" w:date="2021-03-04T10:00:00Z">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8569" w14:textId="77777777" w:rsidR="0079363C" w:rsidRPr="0079363C" w:rsidRDefault="006A0D9F" w:rsidP="0079363C">
    <w:pPr>
      <w:pStyle w:val="Header"/>
      <w:jc w:val="center"/>
      <w:rPr>
        <w:rFonts w:ascii="Arial" w:hAnsi="Arial" w:cs="Arial"/>
        <w:sz w:val="24"/>
        <w:szCs w:val="24"/>
      </w:rPr>
    </w:pPr>
    <w:r>
      <w:rPr>
        <w:rFonts w:ascii="Arial" w:hAnsi="Arial" w:cs="Arial"/>
        <w:noProof/>
        <w:sz w:val="24"/>
        <w:szCs w:val="24"/>
      </w:rPr>
      <w:pict w14:anchorId="3C518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98171" o:spid="_x0000_s2049" type="#_x0000_t136" style="position:absolute;left:0;text-align:left;margin-left:0;margin-top:0;width:641.5pt;height:17.8pt;rotation:315;z-index:-251657216;mso-position-horizontal:center;mso-position-horizontal-relative:margin;mso-position-vertical:center;mso-position-vertical-relative:margin" o:allowincell="f" fillcolor="silver" stroked="f">
          <v:textpath style="font-family:&quot;Arial&quot;;font-size:1pt" string="CONSULT WITH ANDREW PETERS OR RCOC CONSTRUCTION PRIOR TO USING"/>
          <w10:wrap anchorx="margin" anchory="margin"/>
        </v:shape>
      </w:pict>
    </w:r>
    <w:r w:rsidR="0079363C" w:rsidRPr="0079363C">
      <w:rPr>
        <w:rFonts w:ascii="Arial" w:hAnsi="Arial" w:cs="Arial"/>
        <w:sz w:val="24"/>
        <w:szCs w:val="24"/>
      </w:rPr>
      <w:t>ROAD COMMISSION FOR OAKLAND COUNTY</w:t>
    </w:r>
  </w:p>
  <w:p w14:paraId="5BC0EAE1" w14:textId="77777777" w:rsidR="0079363C" w:rsidRPr="0079363C" w:rsidRDefault="0079363C" w:rsidP="0079363C">
    <w:pPr>
      <w:pStyle w:val="Header"/>
      <w:jc w:val="center"/>
      <w:rPr>
        <w:rFonts w:ascii="Arial" w:hAnsi="Arial" w:cs="Arial"/>
        <w:sz w:val="24"/>
        <w:szCs w:val="24"/>
      </w:rPr>
    </w:pPr>
  </w:p>
  <w:p w14:paraId="12FF9C7F" w14:textId="77777777" w:rsidR="0079363C" w:rsidRPr="0079363C" w:rsidRDefault="0079363C" w:rsidP="0079363C">
    <w:pPr>
      <w:pStyle w:val="Header"/>
      <w:jc w:val="center"/>
      <w:rPr>
        <w:rFonts w:ascii="Arial" w:hAnsi="Arial" w:cs="Arial"/>
        <w:sz w:val="24"/>
        <w:szCs w:val="24"/>
      </w:rPr>
    </w:pPr>
    <w:r w:rsidRPr="0079363C">
      <w:rPr>
        <w:rFonts w:ascii="Arial" w:hAnsi="Arial" w:cs="Arial"/>
        <w:sz w:val="24"/>
        <w:szCs w:val="24"/>
      </w:rPr>
      <w:t>SPECIAL PROVISION</w:t>
    </w:r>
  </w:p>
  <w:p w14:paraId="7323770B" w14:textId="77777777" w:rsidR="0079363C" w:rsidRPr="0079363C" w:rsidRDefault="0079363C" w:rsidP="0079363C">
    <w:pPr>
      <w:pStyle w:val="Header"/>
      <w:jc w:val="center"/>
      <w:rPr>
        <w:rFonts w:ascii="Arial" w:hAnsi="Arial" w:cs="Arial"/>
        <w:sz w:val="24"/>
        <w:szCs w:val="24"/>
      </w:rPr>
    </w:pPr>
    <w:r w:rsidRPr="0079363C">
      <w:rPr>
        <w:rFonts w:ascii="Arial" w:hAnsi="Arial" w:cs="Arial"/>
        <w:sz w:val="24"/>
        <w:szCs w:val="24"/>
      </w:rPr>
      <w:t>FOR</w:t>
    </w:r>
  </w:p>
  <w:p w14:paraId="329AE911" w14:textId="77777777" w:rsidR="0079363C" w:rsidRPr="0079363C" w:rsidRDefault="0079363C" w:rsidP="0079363C">
    <w:pPr>
      <w:pStyle w:val="Header"/>
      <w:jc w:val="center"/>
      <w:rPr>
        <w:rFonts w:ascii="Arial" w:hAnsi="Arial" w:cs="Arial"/>
        <w:b/>
        <w:bCs/>
        <w:sz w:val="24"/>
        <w:szCs w:val="24"/>
      </w:rPr>
    </w:pPr>
    <w:r w:rsidRPr="0079363C">
      <w:rPr>
        <w:rFonts w:ascii="Arial" w:hAnsi="Arial" w:cs="Arial"/>
        <w:b/>
        <w:bCs/>
        <w:sz w:val="24"/>
        <w:szCs w:val="24"/>
      </w:rPr>
      <w:t>VOID REDUCING ASPHALT MEMBRANE (VRAM)</w:t>
    </w:r>
  </w:p>
  <w:p w14:paraId="7BEC059E" w14:textId="77777777" w:rsidR="0079363C" w:rsidRPr="0079363C" w:rsidRDefault="0079363C">
    <w:pPr>
      <w:pStyle w:val="Header"/>
      <w:rPr>
        <w:rFonts w:ascii="Arial" w:hAnsi="Arial" w:cs="Arial"/>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875" w:author="Jaenisch, Christina" w:date="2021-02-19T11:34:00Z">
        <w:tblPr>
          <w:tblStyle w:val="TableGrid"/>
          <w:tblW w:w="0" w:type="auto"/>
          <w:tblLook w:val="04A0" w:firstRow="1" w:lastRow="0" w:firstColumn="1" w:lastColumn="0" w:noHBand="0" w:noVBand="1"/>
        </w:tblPr>
      </w:tblPrChange>
    </w:tblPr>
    <w:tblGrid>
      <w:gridCol w:w="3120"/>
      <w:gridCol w:w="3121"/>
      <w:gridCol w:w="3119"/>
      <w:tblGridChange w:id="876">
        <w:tblGrid>
          <w:gridCol w:w="3190"/>
          <w:gridCol w:w="3190"/>
          <w:gridCol w:w="3190"/>
        </w:tblGrid>
      </w:tblGridChange>
    </w:tblGrid>
    <w:tr w:rsidR="0079363C" w:rsidRPr="0079363C" w14:paraId="67530ABF" w14:textId="77777777" w:rsidTr="0079363C">
      <w:trPr>
        <w:ins w:id="877" w:author="Jaenisch, Christina" w:date="2021-02-19T11:34:00Z"/>
      </w:trPr>
      <w:tc>
        <w:tcPr>
          <w:tcW w:w="1667" w:type="pct"/>
          <w:tcPrChange w:id="878" w:author="Jaenisch, Christina" w:date="2021-02-19T11:34:00Z">
            <w:tcPr>
              <w:tcW w:w="3190" w:type="dxa"/>
            </w:tcPr>
          </w:tcPrChange>
        </w:tcPr>
        <w:p w14:paraId="28A07370" w14:textId="77777777" w:rsidR="0079363C" w:rsidRPr="0079363C" w:rsidRDefault="0079363C">
          <w:pPr>
            <w:pStyle w:val="Header"/>
            <w:rPr>
              <w:ins w:id="879" w:author="Jaenisch, Christina" w:date="2021-02-19T11:34:00Z"/>
              <w:rFonts w:ascii="Arial" w:hAnsi="Arial" w:cs="Arial"/>
              <w:sz w:val="24"/>
              <w:szCs w:val="24"/>
              <w:rPrChange w:id="880" w:author="Jaenisch, Christina" w:date="2021-02-19T09:55:00Z">
                <w:rPr>
                  <w:ins w:id="881" w:author="Jaenisch, Christina" w:date="2021-02-19T11:34:00Z"/>
                </w:rPr>
              </w:rPrChange>
            </w:rPr>
          </w:pPr>
          <w:ins w:id="882" w:author="Jaenisch, Christina" w:date="2021-02-19T11:34:00Z">
            <w:r w:rsidRPr="0079363C">
              <w:rPr>
                <w:rFonts w:ascii="Arial" w:hAnsi="Arial" w:cs="Arial"/>
                <w:sz w:val="24"/>
                <w:szCs w:val="24"/>
                <w:rPrChange w:id="883" w:author="Jaenisch, Christina" w:date="2021-02-19T09:55:00Z">
                  <w:rPr/>
                </w:rPrChange>
              </w:rPr>
              <w:t>RCOC/DESIGN:</w:t>
            </w:r>
          </w:ins>
          <w:r w:rsidRPr="0079363C">
            <w:rPr>
              <w:rFonts w:ascii="Arial" w:hAnsi="Arial" w:cs="Arial"/>
              <w:sz w:val="24"/>
              <w:szCs w:val="24"/>
            </w:rPr>
            <w:t>AP</w:t>
          </w:r>
        </w:p>
      </w:tc>
      <w:tc>
        <w:tcPr>
          <w:tcW w:w="1667" w:type="pct"/>
          <w:tcPrChange w:id="884" w:author="Jaenisch, Christina" w:date="2021-02-19T11:34:00Z">
            <w:tcPr>
              <w:tcW w:w="3190" w:type="dxa"/>
            </w:tcPr>
          </w:tcPrChange>
        </w:tcPr>
        <w:p w14:paraId="2E795F0A" w14:textId="77777777" w:rsidR="0079363C" w:rsidRPr="0079363C" w:rsidRDefault="0079363C">
          <w:pPr>
            <w:pStyle w:val="Header"/>
            <w:jc w:val="center"/>
            <w:rPr>
              <w:ins w:id="885" w:author="Jaenisch, Christina" w:date="2021-02-19T11:34:00Z"/>
              <w:rFonts w:ascii="Arial" w:hAnsi="Arial" w:cs="Arial"/>
              <w:sz w:val="24"/>
              <w:szCs w:val="24"/>
              <w:rPrChange w:id="886" w:author="Jaenisch, Christina" w:date="2021-02-19T09:55:00Z">
                <w:rPr>
                  <w:ins w:id="887" w:author="Jaenisch, Christina" w:date="2021-02-19T11:34:00Z"/>
                </w:rPr>
              </w:rPrChange>
            </w:rPr>
            <w:pPrChange w:id="888" w:author="Jaenisch, Christina" w:date="2021-02-19T09:55:00Z">
              <w:pPr>
                <w:pStyle w:val="Header"/>
              </w:pPr>
            </w:pPrChange>
          </w:pPr>
          <w:ins w:id="889" w:author="Jaenisch, Christina" w:date="2021-02-19T11:34:00Z">
            <w:r w:rsidRPr="0079363C">
              <w:rPr>
                <w:rFonts w:ascii="Arial" w:hAnsi="Arial" w:cs="Arial"/>
                <w:sz w:val="24"/>
                <w:szCs w:val="24"/>
              </w:rPr>
              <w:t xml:space="preserve">PAGE </w:t>
            </w:r>
            <w:r w:rsidRPr="0079363C">
              <w:rPr>
                <w:rFonts w:ascii="Arial" w:hAnsi="Arial" w:cs="Arial"/>
                <w:sz w:val="24"/>
                <w:szCs w:val="24"/>
                <w:rPrChange w:id="890" w:author="Jaenisch, Christina" w:date="2021-02-19T09:55:00Z">
                  <w:rPr>
                    <w:sz w:val="24"/>
                    <w:szCs w:val="24"/>
                  </w:rPr>
                </w:rPrChange>
              </w:rPr>
              <w:fldChar w:fldCharType="begin"/>
            </w:r>
            <w:r w:rsidRPr="0079363C">
              <w:rPr>
                <w:rFonts w:ascii="Arial" w:hAnsi="Arial" w:cs="Arial"/>
                <w:sz w:val="24"/>
                <w:szCs w:val="24"/>
              </w:rPr>
              <w:instrText xml:space="preserve"> PAGE   \* MERGEFORMAT </w:instrText>
            </w:r>
            <w:r w:rsidRPr="0079363C">
              <w:rPr>
                <w:rFonts w:ascii="Arial" w:hAnsi="Arial" w:cs="Arial"/>
                <w:sz w:val="24"/>
                <w:szCs w:val="24"/>
                <w:rPrChange w:id="891" w:author="Jaenisch, Christina" w:date="2021-02-19T09:55:00Z">
                  <w:rPr>
                    <w:noProof/>
                    <w:sz w:val="24"/>
                    <w:szCs w:val="24"/>
                  </w:rPr>
                </w:rPrChange>
              </w:rPr>
              <w:fldChar w:fldCharType="separate"/>
            </w:r>
          </w:ins>
          <w:r w:rsidRPr="0079363C">
            <w:rPr>
              <w:rFonts w:ascii="Arial" w:hAnsi="Arial" w:cs="Arial"/>
              <w:noProof/>
              <w:sz w:val="24"/>
              <w:szCs w:val="24"/>
            </w:rPr>
            <w:t>1</w:t>
          </w:r>
          <w:ins w:id="892" w:author="Jaenisch, Christina" w:date="2021-02-19T11:34:00Z">
            <w:r w:rsidRPr="0079363C">
              <w:rPr>
                <w:rFonts w:ascii="Arial" w:hAnsi="Arial" w:cs="Arial"/>
                <w:noProof/>
                <w:sz w:val="24"/>
                <w:szCs w:val="24"/>
                <w:rPrChange w:id="893" w:author="Jaenisch, Christina" w:date="2021-02-19T09:55:00Z">
                  <w:rPr>
                    <w:noProof/>
                    <w:sz w:val="24"/>
                    <w:szCs w:val="24"/>
                  </w:rPr>
                </w:rPrChange>
              </w:rPr>
              <w:fldChar w:fldCharType="end"/>
            </w:r>
            <w:r w:rsidRPr="0079363C">
              <w:rPr>
                <w:rFonts w:ascii="Arial" w:hAnsi="Arial" w:cs="Arial"/>
                <w:spacing w:val="-2"/>
                <w:sz w:val="24"/>
                <w:szCs w:val="24"/>
              </w:rPr>
              <w:t xml:space="preserve"> OF</w:t>
            </w:r>
            <w:r w:rsidRPr="0079363C">
              <w:rPr>
                <w:rFonts w:ascii="Arial" w:hAnsi="Arial" w:cs="Arial"/>
                <w:spacing w:val="-1"/>
                <w:sz w:val="24"/>
                <w:szCs w:val="24"/>
              </w:rPr>
              <w:t xml:space="preserve"> </w:t>
            </w:r>
            <w:r w:rsidRPr="0079363C">
              <w:rPr>
                <w:rFonts w:ascii="Arial" w:hAnsi="Arial" w:cs="Arial"/>
                <w:sz w:val="24"/>
                <w:szCs w:val="24"/>
                <w:rPrChange w:id="894" w:author="Jaenisch, Christina" w:date="2021-02-19T09:55:00Z">
                  <w:rPr>
                    <w:sz w:val="24"/>
                    <w:szCs w:val="24"/>
                  </w:rPr>
                </w:rPrChange>
              </w:rPr>
              <w:fldChar w:fldCharType="begin"/>
            </w:r>
            <w:r w:rsidRPr="0079363C">
              <w:rPr>
                <w:rFonts w:ascii="Arial" w:hAnsi="Arial" w:cs="Arial"/>
                <w:sz w:val="24"/>
                <w:szCs w:val="24"/>
              </w:rPr>
              <w:instrText xml:space="preserve"> NUMPAGES  \# "0" \* Arabic  \* MERGEFORMAT </w:instrText>
            </w:r>
            <w:r w:rsidRPr="0079363C">
              <w:rPr>
                <w:rFonts w:ascii="Arial" w:hAnsi="Arial" w:cs="Arial"/>
                <w:sz w:val="24"/>
                <w:szCs w:val="24"/>
                <w:rPrChange w:id="895" w:author="Jaenisch, Christina" w:date="2021-02-19T09:55:00Z">
                  <w:rPr>
                    <w:sz w:val="24"/>
                    <w:szCs w:val="24"/>
                  </w:rPr>
                </w:rPrChange>
              </w:rPr>
              <w:fldChar w:fldCharType="separate"/>
            </w:r>
          </w:ins>
          <w:r w:rsidRPr="0079363C">
            <w:rPr>
              <w:rFonts w:ascii="Arial" w:hAnsi="Arial" w:cs="Arial"/>
              <w:noProof/>
              <w:sz w:val="24"/>
              <w:szCs w:val="24"/>
            </w:rPr>
            <w:t>1</w:t>
          </w:r>
          <w:ins w:id="896" w:author="Jaenisch, Christina" w:date="2021-02-19T11:34:00Z">
            <w:r w:rsidRPr="0079363C">
              <w:rPr>
                <w:rFonts w:ascii="Arial" w:hAnsi="Arial" w:cs="Arial"/>
                <w:sz w:val="24"/>
                <w:szCs w:val="24"/>
                <w:rPrChange w:id="897" w:author="Jaenisch, Christina" w:date="2021-02-19T09:55:00Z">
                  <w:rPr>
                    <w:sz w:val="24"/>
                    <w:szCs w:val="24"/>
                  </w:rPr>
                </w:rPrChange>
              </w:rPr>
              <w:fldChar w:fldCharType="end"/>
            </w:r>
          </w:ins>
        </w:p>
      </w:tc>
      <w:tc>
        <w:tcPr>
          <w:tcW w:w="1667" w:type="pct"/>
          <w:tcPrChange w:id="898" w:author="Jaenisch, Christina" w:date="2021-02-19T11:34:00Z">
            <w:tcPr>
              <w:tcW w:w="3190" w:type="dxa"/>
            </w:tcPr>
          </w:tcPrChange>
        </w:tcPr>
        <w:p w14:paraId="013FC3D3" w14:textId="247EB68D" w:rsidR="0079363C" w:rsidRPr="0079363C" w:rsidRDefault="0079363C">
          <w:pPr>
            <w:pStyle w:val="Header"/>
            <w:jc w:val="right"/>
            <w:rPr>
              <w:ins w:id="899" w:author="Jaenisch, Christina" w:date="2021-02-19T11:34:00Z"/>
              <w:rFonts w:ascii="Arial" w:hAnsi="Arial" w:cs="Arial"/>
              <w:sz w:val="24"/>
              <w:szCs w:val="24"/>
              <w:rPrChange w:id="900" w:author="Jaenisch, Christina" w:date="2021-02-19T09:55:00Z">
                <w:rPr>
                  <w:ins w:id="901" w:author="Jaenisch, Christina" w:date="2021-02-19T11:34:00Z"/>
                </w:rPr>
              </w:rPrChange>
            </w:rPr>
            <w:pPrChange w:id="902" w:author="Jaenisch, Christina" w:date="2021-02-19T09:55:00Z">
              <w:pPr>
                <w:pStyle w:val="Header"/>
              </w:pPr>
            </w:pPrChange>
          </w:pPr>
          <w:ins w:id="903" w:author="Jaenisch, Christina" w:date="2021-02-19T11:34:00Z">
            <w:r w:rsidRPr="0079363C">
              <w:rPr>
                <w:rFonts w:ascii="Arial" w:hAnsi="Arial" w:cs="Arial"/>
                <w:sz w:val="24"/>
                <w:szCs w:val="24"/>
              </w:rPr>
              <w:t>R</w:t>
            </w:r>
            <w:r w:rsidRPr="0079363C">
              <w:rPr>
                <w:rFonts w:ascii="Arial" w:hAnsi="Arial" w:cs="Arial"/>
                <w:sz w:val="24"/>
                <w:szCs w:val="24"/>
                <w:rPrChange w:id="904" w:author="Jaenisch, Christina" w:date="2021-02-19T09:55:00Z">
                  <w:rPr/>
                </w:rPrChange>
              </w:rPr>
              <w:t>COC20S</w:t>
            </w:r>
            <w:r w:rsidRPr="0079363C">
              <w:rPr>
                <w:rFonts w:ascii="Arial" w:hAnsi="Arial" w:cs="Arial"/>
                <w:sz w:val="24"/>
                <w:szCs w:val="24"/>
              </w:rPr>
              <w:t>P</w:t>
            </w:r>
          </w:ins>
          <w:r w:rsidRPr="0079363C">
            <w:rPr>
              <w:rFonts w:ascii="Arial" w:hAnsi="Arial" w:cs="Arial"/>
              <w:sz w:val="24"/>
              <w:szCs w:val="24"/>
            </w:rPr>
            <w:t>501</w:t>
          </w:r>
          <w:ins w:id="905" w:author="Jaenisch, Christina" w:date="2021-04-13T11:16:00Z">
            <w:r w:rsidR="00706BD3">
              <w:rPr>
                <w:rFonts w:ascii="Arial" w:hAnsi="Arial" w:cs="Arial"/>
                <w:sz w:val="24"/>
                <w:szCs w:val="24"/>
              </w:rPr>
              <w:t>F</w:t>
            </w:r>
          </w:ins>
          <w:del w:id="906" w:author="Jaenisch, Christina" w:date="2021-04-13T11:16:00Z">
            <w:r w:rsidRPr="0079363C" w:rsidDel="00706BD3">
              <w:rPr>
                <w:rFonts w:ascii="Arial" w:hAnsi="Arial" w:cs="Arial"/>
                <w:sz w:val="24"/>
                <w:szCs w:val="24"/>
              </w:rPr>
              <w:delText>N</w:delText>
            </w:r>
          </w:del>
        </w:p>
        <w:p w14:paraId="06482A2E" w14:textId="2EE1808E" w:rsidR="0079363C" w:rsidRDefault="0079363C">
          <w:pPr>
            <w:pStyle w:val="Header"/>
            <w:jc w:val="right"/>
            <w:rPr>
              <w:ins w:id="907" w:author="Jaenisch, Christina" w:date="2021-03-04T10:00:00Z"/>
              <w:rFonts w:ascii="Arial" w:hAnsi="Arial" w:cs="Arial"/>
              <w:sz w:val="24"/>
              <w:szCs w:val="24"/>
            </w:rPr>
          </w:pPr>
          <w:ins w:id="908" w:author="Jaenisch, Christina" w:date="2021-02-19T11:34:00Z">
            <w:r w:rsidRPr="0079363C">
              <w:rPr>
                <w:rFonts w:ascii="Arial" w:hAnsi="Arial" w:cs="Arial"/>
                <w:sz w:val="24"/>
                <w:szCs w:val="24"/>
                <w:rPrChange w:id="909" w:author="Jaenisch, Christina" w:date="2021-02-19T09:55:00Z">
                  <w:rPr/>
                </w:rPrChange>
              </w:rPr>
              <w:t>ORG:</w:t>
            </w:r>
          </w:ins>
          <w:del w:id="910" w:author="Seewald, Kyle" w:date="2021-04-21T15:29:00Z">
            <w:r w:rsidRPr="0079363C" w:rsidDel="00507C7C">
              <w:rPr>
                <w:rFonts w:ascii="Arial" w:hAnsi="Arial" w:cs="Arial"/>
                <w:sz w:val="24"/>
                <w:szCs w:val="24"/>
              </w:rPr>
              <w:delText>XX</w:delText>
            </w:r>
          </w:del>
          <w:ins w:id="911" w:author="Jaenisch, Christina" w:date="2021-02-19T11:34:00Z">
            <w:del w:id="912" w:author="Seewald, Kyle" w:date="2021-04-21T15:29:00Z">
              <w:r w:rsidRPr="0079363C" w:rsidDel="00507C7C">
                <w:rPr>
                  <w:rFonts w:ascii="Arial" w:hAnsi="Arial" w:cs="Arial"/>
                  <w:sz w:val="24"/>
                  <w:szCs w:val="24"/>
                  <w:rPrChange w:id="913" w:author="Jaenisch, Christina" w:date="2021-02-19T09:55:00Z">
                    <w:rPr/>
                  </w:rPrChange>
                </w:rPr>
                <w:delText>-</w:delText>
              </w:r>
            </w:del>
          </w:ins>
          <w:del w:id="914" w:author="Seewald, Kyle" w:date="2021-04-21T15:29:00Z">
            <w:r w:rsidRPr="0079363C" w:rsidDel="00507C7C">
              <w:rPr>
                <w:rFonts w:ascii="Arial" w:hAnsi="Arial" w:cs="Arial"/>
                <w:sz w:val="24"/>
                <w:szCs w:val="24"/>
              </w:rPr>
              <w:delText>XX</w:delText>
            </w:r>
          </w:del>
          <w:ins w:id="915" w:author="Seewald, Kyle" w:date="2021-04-21T15:29:00Z">
            <w:r w:rsidR="00507C7C">
              <w:rPr>
                <w:rFonts w:ascii="Arial" w:hAnsi="Arial" w:cs="Arial"/>
                <w:sz w:val="24"/>
                <w:szCs w:val="24"/>
              </w:rPr>
              <w:t>2-19</w:t>
            </w:r>
          </w:ins>
          <w:ins w:id="916" w:author="Jaenisch, Christina" w:date="2021-02-19T11:34:00Z">
            <w:r w:rsidRPr="0079363C">
              <w:rPr>
                <w:rFonts w:ascii="Arial" w:hAnsi="Arial" w:cs="Arial"/>
                <w:sz w:val="24"/>
                <w:szCs w:val="24"/>
                <w:rPrChange w:id="917" w:author="Jaenisch, Christina" w:date="2021-02-19T09:55:00Z">
                  <w:rPr/>
                </w:rPrChange>
              </w:rPr>
              <w:t>-2</w:t>
            </w:r>
          </w:ins>
          <w:r w:rsidRPr="0079363C">
            <w:rPr>
              <w:rFonts w:ascii="Arial" w:hAnsi="Arial" w:cs="Arial"/>
              <w:sz w:val="24"/>
              <w:szCs w:val="24"/>
            </w:rPr>
            <w:t>1</w:t>
          </w:r>
        </w:p>
        <w:p w14:paraId="1986E6DA" w14:textId="289F674A" w:rsidR="0079363C" w:rsidRPr="0079363C" w:rsidRDefault="0079363C">
          <w:pPr>
            <w:pStyle w:val="Header"/>
            <w:jc w:val="right"/>
            <w:rPr>
              <w:ins w:id="918" w:author="Jaenisch, Christina" w:date="2021-02-19T11:34:00Z"/>
              <w:rFonts w:ascii="Arial" w:hAnsi="Arial" w:cs="Arial"/>
              <w:sz w:val="24"/>
              <w:szCs w:val="24"/>
              <w:rPrChange w:id="919" w:author="Jaenisch, Christina" w:date="2021-02-19T09:55:00Z">
                <w:rPr>
                  <w:ins w:id="920" w:author="Jaenisch, Christina" w:date="2021-02-19T11:34:00Z"/>
                </w:rPr>
              </w:rPrChange>
            </w:rPr>
            <w:pPrChange w:id="921" w:author="Jaenisch, Christina" w:date="2021-02-19T09:55:00Z">
              <w:pPr>
                <w:pStyle w:val="Header"/>
              </w:pPr>
            </w:pPrChange>
          </w:pPr>
          <w:ins w:id="922" w:author="Jaenisch, Christina" w:date="2021-03-04T10:00:00Z">
            <w:r>
              <w:rPr>
                <w:rFonts w:ascii="Arial" w:hAnsi="Arial" w:cs="Arial"/>
                <w:sz w:val="24"/>
                <w:szCs w:val="24"/>
              </w:rPr>
              <w:t>R</w:t>
            </w:r>
          </w:ins>
          <w:ins w:id="923" w:author="Jaenisch, Christina" w:date="2021-03-04T10:01:00Z">
            <w:r>
              <w:rPr>
                <w:rFonts w:ascii="Arial" w:hAnsi="Arial" w:cs="Arial"/>
                <w:sz w:val="24"/>
                <w:szCs w:val="24"/>
              </w:rPr>
              <w:t>EV:</w:t>
            </w:r>
            <w:del w:id="924" w:author="Seewald, Kyle" w:date="2021-04-21T15:29:00Z">
              <w:r w:rsidDel="00507C7C">
                <w:rPr>
                  <w:rFonts w:ascii="Arial" w:hAnsi="Arial" w:cs="Arial"/>
                  <w:sz w:val="24"/>
                  <w:szCs w:val="24"/>
                </w:rPr>
                <w:delText>XX-XX-XX</w:delText>
              </w:r>
            </w:del>
          </w:ins>
          <w:ins w:id="925" w:author="Jaenisch, Christina" w:date="2021-06-23T06:40:00Z">
            <w:r w:rsidR="00714BEA">
              <w:rPr>
                <w:rFonts w:ascii="Arial" w:hAnsi="Arial" w:cs="Arial"/>
                <w:sz w:val="24"/>
                <w:szCs w:val="24"/>
              </w:rPr>
              <w:fldChar w:fldCharType="begin"/>
            </w:r>
            <w:r w:rsidR="00714BEA">
              <w:rPr>
                <w:rFonts w:ascii="Arial" w:hAnsi="Arial" w:cs="Arial"/>
                <w:sz w:val="24"/>
                <w:szCs w:val="24"/>
              </w:rPr>
              <w:instrText xml:space="preserve"> DATE  \@ "MM-dd-yy"  \* MERGEFORMAT </w:instrText>
            </w:r>
          </w:ins>
          <w:r w:rsidR="00714BEA">
            <w:rPr>
              <w:rFonts w:ascii="Arial" w:hAnsi="Arial" w:cs="Arial"/>
              <w:sz w:val="24"/>
              <w:szCs w:val="24"/>
            </w:rPr>
            <w:fldChar w:fldCharType="separate"/>
          </w:r>
          <w:ins w:id="926" w:author="Seewald, Kyle" w:date="2021-06-24T09:40:00Z">
            <w:r w:rsidR="006A0D9F">
              <w:rPr>
                <w:rFonts w:ascii="Arial" w:hAnsi="Arial" w:cs="Arial"/>
                <w:noProof/>
                <w:sz w:val="24"/>
                <w:szCs w:val="24"/>
              </w:rPr>
              <w:t>06-24-21</w:t>
            </w:r>
          </w:ins>
          <w:ins w:id="927" w:author="Jaenisch, Christina" w:date="2021-06-23T06:41:00Z">
            <w:del w:id="928" w:author="Seewald, Kyle" w:date="2021-06-24T09:40:00Z">
              <w:r w:rsidR="00670987" w:rsidDel="006A0D9F">
                <w:rPr>
                  <w:rFonts w:ascii="Arial" w:hAnsi="Arial" w:cs="Arial"/>
                  <w:noProof/>
                  <w:sz w:val="24"/>
                  <w:szCs w:val="24"/>
                </w:rPr>
                <w:delText>06-23-21</w:delText>
              </w:r>
            </w:del>
          </w:ins>
          <w:ins w:id="929" w:author="Jaenisch, Christina" w:date="2021-06-23T06:40:00Z">
            <w:r w:rsidR="00714BEA">
              <w:rPr>
                <w:rFonts w:ascii="Arial" w:hAnsi="Arial" w:cs="Arial"/>
                <w:sz w:val="24"/>
                <w:szCs w:val="24"/>
              </w:rPr>
              <w:fldChar w:fldCharType="end"/>
            </w:r>
          </w:ins>
          <w:ins w:id="930" w:author="Seewald, Kyle" w:date="2021-04-21T15:29:00Z">
            <w:del w:id="931" w:author="Jaenisch, Christina" w:date="2021-06-23T06:40:00Z">
              <w:r w:rsidR="00507C7C" w:rsidDel="00714BEA">
                <w:rPr>
                  <w:rFonts w:ascii="Arial" w:hAnsi="Arial" w:cs="Arial"/>
                  <w:sz w:val="24"/>
                  <w:szCs w:val="24"/>
                </w:rPr>
                <w:delText>4/21/2021</w:delText>
              </w:r>
            </w:del>
          </w:ins>
        </w:p>
      </w:tc>
    </w:tr>
  </w:tbl>
  <w:p w14:paraId="77D0423E" w14:textId="77777777" w:rsidR="0079363C" w:rsidRPr="0079363C" w:rsidRDefault="0079363C">
    <w:pPr>
      <w:pStyle w:val="Header"/>
      <w:rPr>
        <w:rFonts w:ascii="Arial" w:hAnsi="Arial" w:cs="Arial"/>
        <w:b/>
        <w:bCs/>
        <w:sz w:val="24"/>
        <w:szCs w:val="24"/>
      </w:rPr>
    </w:pPr>
  </w:p>
  <w:p w14:paraId="0B8A366B" w14:textId="77777777" w:rsidR="001D6A87" w:rsidDel="0079363C" w:rsidRDefault="001D6A87">
    <w:pPr>
      <w:rPr>
        <w:del w:id="932" w:author="Jaenisch, Christina" w:date="2021-03-04T10:00:00Z"/>
      </w:rPr>
    </w:pPr>
  </w:p>
  <w:p w14:paraId="50565DF1" w14:textId="77777777" w:rsidR="001D6A87" w:rsidDel="0079363C" w:rsidRDefault="001D6A87">
    <w:pPr>
      <w:rPr>
        <w:del w:id="933" w:author="Jaenisch, Christina" w:date="2021-03-04T10:00:00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308C0"/>
    <w:multiLevelType w:val="hybridMultilevel"/>
    <w:tmpl w:val="7986A0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enisch, Christina">
    <w15:presenceInfo w15:providerId="None" w15:userId="Jaenisch, Christina"/>
  </w15:person>
  <w15:person w15:author="Seewald, Kyle">
    <w15:presenceInfo w15:providerId="AD" w15:userId="S::kseewald@rcoc.org::449b96b4-a528-4cb1-a117-47b0d211e2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3C"/>
    <w:rsid w:val="00005289"/>
    <w:rsid w:val="001D6A87"/>
    <w:rsid w:val="003A359A"/>
    <w:rsid w:val="003F17F2"/>
    <w:rsid w:val="00507C7C"/>
    <w:rsid w:val="00622C6B"/>
    <w:rsid w:val="006463C6"/>
    <w:rsid w:val="00670987"/>
    <w:rsid w:val="006A0D9F"/>
    <w:rsid w:val="00706BD3"/>
    <w:rsid w:val="00714BEA"/>
    <w:rsid w:val="00735E2F"/>
    <w:rsid w:val="0079363C"/>
    <w:rsid w:val="00827648"/>
    <w:rsid w:val="00877EC8"/>
    <w:rsid w:val="00936818"/>
    <w:rsid w:val="0098053C"/>
    <w:rsid w:val="00AF17CE"/>
    <w:rsid w:val="00CF1378"/>
    <w:rsid w:val="00F4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AE115"/>
  <w15:chartTrackingRefBased/>
  <w15:docId w15:val="{2F219A09-9BA5-45B5-AB9B-9EB71A41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63C"/>
    <w:rPr>
      <w:rFonts w:ascii="Segoe UI" w:hAnsi="Segoe UI" w:cs="Segoe UI"/>
      <w:sz w:val="18"/>
      <w:szCs w:val="18"/>
    </w:rPr>
  </w:style>
  <w:style w:type="paragraph" w:styleId="Header">
    <w:name w:val="header"/>
    <w:basedOn w:val="Normal"/>
    <w:link w:val="HeaderChar"/>
    <w:uiPriority w:val="99"/>
    <w:unhideWhenUsed/>
    <w:rsid w:val="00793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63C"/>
  </w:style>
  <w:style w:type="paragraph" w:styleId="Footer">
    <w:name w:val="footer"/>
    <w:basedOn w:val="Normal"/>
    <w:link w:val="FooterChar"/>
    <w:uiPriority w:val="99"/>
    <w:unhideWhenUsed/>
    <w:rsid w:val="00793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63C"/>
  </w:style>
  <w:style w:type="table" w:styleId="TableGrid">
    <w:name w:val="Table Grid"/>
    <w:basedOn w:val="TableNormal"/>
    <w:uiPriority w:val="39"/>
    <w:rsid w:val="0079363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9363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9363C"/>
    <w:rPr>
      <w:rFonts w:ascii="Arial" w:eastAsia="Arial" w:hAnsi="Arial" w:cs="Arial"/>
    </w:rPr>
  </w:style>
  <w:style w:type="paragraph" w:styleId="ListParagraph">
    <w:name w:val="List Paragraph"/>
    <w:basedOn w:val="Normal"/>
    <w:uiPriority w:val="34"/>
    <w:qFormat/>
    <w:rsid w:val="00793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Road Commission for Oakland County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Jaenisch, Christina</dc:creator>
  <cp:keywords/>
  <dc:description/>
  <cp:lastModifiedBy>Seewald, Kyle</cp:lastModifiedBy>
  <cp:revision>9</cp:revision>
  <dcterms:created xsi:type="dcterms:W3CDTF">2021-03-04T12:50:00Z</dcterms:created>
  <dcterms:modified xsi:type="dcterms:W3CDTF">2021-06-24T13:40:00Z</dcterms:modified>
</cp:coreProperties>
</file>