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75C9D" w14:textId="77777777" w:rsidR="00625B82" w:rsidRPr="0056149D" w:rsidRDefault="00625B82" w:rsidP="004F70D1">
      <w:pPr>
        <w:pStyle w:val="Heading1"/>
        <w:spacing w:before="0" w:after="0"/>
        <w:jc w:val="both"/>
        <w:rPr>
          <w:szCs w:val="24"/>
        </w:rPr>
      </w:pPr>
      <w:bookmarkStart w:id="0" w:name="_GoBack"/>
      <w:bookmarkEnd w:id="0"/>
      <w:r w:rsidRPr="0056149D">
        <w:rPr>
          <w:szCs w:val="24"/>
        </w:rPr>
        <w:t>Description</w:t>
      </w:r>
    </w:p>
    <w:p w14:paraId="7988EA05" w14:textId="77777777" w:rsidR="00A4626B" w:rsidRPr="0056149D" w:rsidRDefault="00F22FBE" w:rsidP="004F70D1">
      <w:pPr>
        <w:rPr>
          <w:rFonts w:cs="Arial"/>
          <w:sz w:val="24"/>
        </w:rPr>
      </w:pPr>
      <w:r w:rsidRPr="0056149D">
        <w:rPr>
          <w:rFonts w:cs="Arial"/>
          <w:sz w:val="24"/>
        </w:rPr>
        <w:t xml:space="preserve">This work shall be done in accordance with </w:t>
      </w:r>
      <w:del w:id="1" w:author="Jaenisch, Christina" w:date="2021-02-19T14:48:00Z">
        <w:r w:rsidRPr="0056149D" w:rsidDel="00B3665B">
          <w:rPr>
            <w:rFonts w:cs="Arial"/>
            <w:sz w:val="24"/>
          </w:rPr>
          <w:delText>S</w:delText>
        </w:r>
      </w:del>
      <w:ins w:id="2" w:author="Jaenisch, Christina" w:date="2021-02-19T14:48:00Z">
        <w:r w:rsidR="00B3665B" w:rsidRPr="0056149D">
          <w:rPr>
            <w:rFonts w:cs="Arial"/>
            <w:sz w:val="24"/>
          </w:rPr>
          <w:t>s</w:t>
        </w:r>
      </w:ins>
      <w:r w:rsidRPr="0056149D">
        <w:rPr>
          <w:rFonts w:cs="Arial"/>
          <w:sz w:val="24"/>
        </w:rPr>
        <w:t>ection</w:t>
      </w:r>
      <w:ins w:id="3" w:author="Jaenisch, Christina" w:date="2021-02-19T14:48:00Z">
        <w:r w:rsidR="00B3665B" w:rsidRPr="0056149D">
          <w:rPr>
            <w:rFonts w:cs="Arial"/>
            <w:sz w:val="24"/>
          </w:rPr>
          <w:t>s</w:t>
        </w:r>
      </w:ins>
      <w:r w:rsidRPr="0056149D">
        <w:rPr>
          <w:rFonts w:cs="Arial"/>
          <w:sz w:val="24"/>
        </w:rPr>
        <w:t xml:space="preserve"> </w:t>
      </w:r>
      <w:r w:rsidR="00507FD2" w:rsidRPr="0056149D">
        <w:rPr>
          <w:rFonts w:cs="Arial"/>
          <w:sz w:val="24"/>
        </w:rPr>
        <w:t xml:space="preserve">401, 402 and </w:t>
      </w:r>
      <w:r w:rsidRPr="0056149D">
        <w:rPr>
          <w:rFonts w:cs="Arial"/>
          <w:sz w:val="24"/>
        </w:rPr>
        <w:t xml:space="preserve">403 of the </w:t>
      </w:r>
      <w:ins w:id="4" w:author="Jaenisch, Christina" w:date="2021-03-03T13:14:00Z">
        <w:r w:rsidR="004F70D1" w:rsidRPr="00DD4178">
          <w:rPr>
            <w:rFonts w:cs="Arial"/>
            <w:i/>
            <w:iCs/>
            <w:sz w:val="24"/>
          </w:rPr>
          <w:t>Michigan Department of Transportation</w:t>
        </w:r>
        <w:r w:rsidR="004F70D1">
          <w:rPr>
            <w:rFonts w:cs="Arial"/>
            <w:i/>
            <w:iCs/>
            <w:sz w:val="24"/>
          </w:rPr>
          <w:t xml:space="preserve"> (MDOT)</w:t>
        </w:r>
        <w:r w:rsidR="004F70D1" w:rsidRPr="00DD4178">
          <w:rPr>
            <w:rFonts w:cs="Arial"/>
            <w:i/>
            <w:iCs/>
            <w:sz w:val="24"/>
          </w:rPr>
          <w:t xml:space="preserve"> 2020 Standard Specifications for Construction</w:t>
        </w:r>
      </w:ins>
      <w:del w:id="5" w:author="Jaenisch, Christina" w:date="2021-02-19T14:48:00Z">
        <w:r w:rsidRPr="0056149D" w:rsidDel="00B3665B">
          <w:rPr>
            <w:rFonts w:cs="Arial"/>
            <w:i/>
            <w:sz w:val="24"/>
          </w:rPr>
          <w:delText>2012</w:delText>
        </w:r>
      </w:del>
      <w:del w:id="6" w:author="Jaenisch, Christina" w:date="2021-03-03T13:14:00Z">
        <w:r w:rsidRPr="0056149D" w:rsidDel="004F70D1">
          <w:rPr>
            <w:rFonts w:cs="Arial"/>
            <w:i/>
            <w:sz w:val="24"/>
          </w:rPr>
          <w:delText xml:space="preserve"> Michigan Department of Transportation Standard Specifications for Construction</w:delText>
        </w:r>
      </w:del>
      <w:r w:rsidRPr="0056149D">
        <w:rPr>
          <w:rFonts w:cs="Arial"/>
          <w:sz w:val="24"/>
        </w:rPr>
        <w:t>, except as herein provided.</w:t>
      </w:r>
    </w:p>
    <w:p w14:paraId="1486ACBE" w14:textId="77777777" w:rsidR="00A4626B" w:rsidRPr="0056149D" w:rsidRDefault="00A4626B" w:rsidP="004F70D1">
      <w:pPr>
        <w:rPr>
          <w:rFonts w:cs="Arial"/>
          <w:sz w:val="24"/>
        </w:rPr>
      </w:pPr>
    </w:p>
    <w:p w14:paraId="0D9DB04C" w14:textId="39359603" w:rsidR="009E3FB3" w:rsidRPr="0056149D" w:rsidRDefault="00625B82" w:rsidP="004F70D1">
      <w:pPr>
        <w:rPr>
          <w:ins w:id="7" w:author="Jaenisch, Christina" w:date="2021-02-19T14:51:00Z"/>
          <w:rFonts w:cs="Arial"/>
          <w:sz w:val="24"/>
        </w:rPr>
      </w:pPr>
      <w:r w:rsidRPr="0056149D">
        <w:rPr>
          <w:rFonts w:cs="Arial"/>
          <w:sz w:val="24"/>
        </w:rPr>
        <w:t xml:space="preserve">This work shall consist of </w:t>
      </w:r>
      <w:r w:rsidR="00C7699F" w:rsidRPr="0056149D">
        <w:rPr>
          <w:rFonts w:cs="Arial"/>
          <w:sz w:val="24"/>
        </w:rPr>
        <w:t>the construction of structural underground</w:t>
      </w:r>
      <w:r w:rsidR="00CB29BE" w:rsidRPr="0056149D">
        <w:rPr>
          <w:rFonts w:cs="Arial"/>
          <w:sz w:val="24"/>
        </w:rPr>
        <w:t xml:space="preserve"> hydrodynamic separator structure</w:t>
      </w:r>
      <w:r w:rsidR="006F54B7" w:rsidRPr="0056149D">
        <w:rPr>
          <w:rFonts w:cs="Arial"/>
          <w:sz w:val="24"/>
        </w:rPr>
        <w:t xml:space="preserve"> (treatment system)</w:t>
      </w:r>
      <w:r w:rsidR="00071CFB" w:rsidRPr="0056149D">
        <w:rPr>
          <w:rFonts w:cs="Arial"/>
          <w:sz w:val="24"/>
        </w:rPr>
        <w:t xml:space="preserve"> and associated </w:t>
      </w:r>
      <w:bookmarkStart w:id="8" w:name="OLE_LINK1"/>
      <w:bookmarkStart w:id="9" w:name="OLE_LINK2"/>
      <w:r w:rsidR="00071CFB" w:rsidRPr="0056149D">
        <w:rPr>
          <w:rFonts w:cs="Arial"/>
          <w:sz w:val="24"/>
        </w:rPr>
        <w:t>appurtenances</w:t>
      </w:r>
      <w:bookmarkEnd w:id="8"/>
      <w:bookmarkEnd w:id="9"/>
      <w:r w:rsidR="00071CFB" w:rsidRPr="0056149D">
        <w:rPr>
          <w:rFonts w:cs="Arial"/>
          <w:sz w:val="24"/>
        </w:rPr>
        <w:t xml:space="preserve"> at</w:t>
      </w:r>
      <w:r w:rsidR="00CB29BE" w:rsidRPr="0056149D">
        <w:rPr>
          <w:rFonts w:cs="Arial"/>
          <w:sz w:val="24"/>
        </w:rPr>
        <w:t xml:space="preserve"> locations depicted on the plans or as directed by the Engineer.</w:t>
      </w:r>
      <w:r w:rsidR="00A4626B" w:rsidRPr="0056149D">
        <w:rPr>
          <w:rFonts w:cs="Arial"/>
          <w:sz w:val="24"/>
        </w:rPr>
        <w:t xml:space="preserve">  T</w:t>
      </w:r>
      <w:r w:rsidRPr="0056149D">
        <w:rPr>
          <w:rFonts w:cs="Arial"/>
          <w:sz w:val="24"/>
        </w:rPr>
        <w:t xml:space="preserve">he intent of this specification is to </w:t>
      </w:r>
      <w:r w:rsidR="006661F2" w:rsidRPr="0056149D">
        <w:rPr>
          <w:rFonts w:cs="Arial"/>
          <w:sz w:val="24"/>
        </w:rPr>
        <w:t>sep</w:t>
      </w:r>
      <w:ins w:id="10" w:author="Obrien, Jeff" w:date="2021-03-28T11:23:00Z">
        <w:r w:rsidR="00280E0C">
          <w:rPr>
            <w:rFonts w:cs="Arial"/>
            <w:sz w:val="24"/>
          </w:rPr>
          <w:t>a</w:t>
        </w:r>
      </w:ins>
      <w:del w:id="11" w:author="Obrien, Jeff" w:date="2021-03-28T11:23:00Z">
        <w:r w:rsidR="006661F2" w:rsidRPr="0056149D" w:rsidDel="00280E0C">
          <w:rPr>
            <w:rFonts w:cs="Arial"/>
            <w:sz w:val="24"/>
          </w:rPr>
          <w:delText>e</w:delText>
        </w:r>
      </w:del>
      <w:r w:rsidR="006661F2" w:rsidRPr="0056149D">
        <w:rPr>
          <w:rFonts w:cs="Arial"/>
          <w:sz w:val="24"/>
        </w:rPr>
        <w:t>rate f</w:t>
      </w:r>
      <w:r w:rsidR="00F22FBE" w:rsidRPr="0056149D">
        <w:rPr>
          <w:rFonts w:cs="Arial"/>
          <w:sz w:val="24"/>
        </w:rPr>
        <w:t>loatables (trash, debris and hydrocarbons</w:t>
      </w:r>
      <w:r w:rsidR="006661F2" w:rsidRPr="0056149D">
        <w:rPr>
          <w:rFonts w:cs="Arial"/>
          <w:sz w:val="24"/>
        </w:rPr>
        <w:t>) and settleable particles, like sediment, from stormwater discharges.</w:t>
      </w:r>
    </w:p>
    <w:p w14:paraId="7580FAB8" w14:textId="77777777" w:rsidR="00B3665B" w:rsidRPr="0056149D" w:rsidRDefault="00B3665B" w:rsidP="004F70D1">
      <w:pPr>
        <w:rPr>
          <w:rFonts w:cs="Arial"/>
          <w:sz w:val="24"/>
        </w:rPr>
      </w:pPr>
    </w:p>
    <w:p w14:paraId="701F5E00" w14:textId="77777777" w:rsidR="00A4626B" w:rsidRPr="0056149D" w:rsidRDefault="00A4626B" w:rsidP="004F70D1">
      <w:pPr>
        <w:pStyle w:val="Heading1"/>
        <w:spacing w:before="0" w:after="0"/>
        <w:jc w:val="both"/>
        <w:rPr>
          <w:ins w:id="12" w:author="Jaenisch, Christina" w:date="2021-02-19T14:51:00Z"/>
          <w:szCs w:val="24"/>
        </w:rPr>
      </w:pPr>
      <w:r w:rsidRPr="0056149D">
        <w:rPr>
          <w:szCs w:val="24"/>
        </w:rPr>
        <w:t>Materials</w:t>
      </w:r>
    </w:p>
    <w:p w14:paraId="7E661B42" w14:textId="6D6CFB8C" w:rsidR="00774B7D" w:rsidRPr="0056149D" w:rsidRDefault="008259CE" w:rsidP="008259CE">
      <w:pPr>
        <w:tabs>
          <w:tab w:val="left" w:pos="3660"/>
        </w:tabs>
        <w:rPr>
          <w:rFonts w:cs="Arial"/>
          <w:sz w:val="24"/>
        </w:rPr>
      </w:pPr>
      <w:ins w:id="13" w:author="Jaenisch, Christina" w:date="2021-04-13T10:35:00Z">
        <w:r>
          <w:rPr>
            <w:rFonts w:cs="Arial"/>
            <w:sz w:val="24"/>
          </w:rPr>
          <w:tab/>
        </w:r>
      </w:ins>
    </w:p>
    <w:p w14:paraId="2E30BD85" w14:textId="77777777" w:rsidR="00BD644E" w:rsidRPr="0056149D" w:rsidRDefault="00104620" w:rsidP="004F70D1">
      <w:pPr>
        <w:pStyle w:val="Heading2"/>
        <w:spacing w:before="0" w:after="0"/>
        <w:rPr>
          <w:ins w:id="14" w:author="Jaenisch, Christina" w:date="2021-02-19T14:51:00Z"/>
          <w:sz w:val="24"/>
          <w:szCs w:val="24"/>
        </w:rPr>
      </w:pPr>
      <w:r w:rsidRPr="0056149D">
        <w:rPr>
          <w:sz w:val="24"/>
          <w:szCs w:val="24"/>
        </w:rPr>
        <w:t>Submittals</w:t>
      </w:r>
    </w:p>
    <w:p w14:paraId="1EE36B9D" w14:textId="77777777" w:rsidR="00774B7D" w:rsidRPr="0056149D" w:rsidRDefault="00774B7D" w:rsidP="004F70D1">
      <w:pPr>
        <w:rPr>
          <w:rFonts w:cs="Arial"/>
          <w:sz w:val="24"/>
        </w:rPr>
      </w:pPr>
    </w:p>
    <w:p w14:paraId="15A426C7" w14:textId="77777777" w:rsidR="00BD644E" w:rsidRPr="0056149D" w:rsidRDefault="00BD644E" w:rsidP="004F70D1">
      <w:pPr>
        <w:pStyle w:val="Heading3"/>
        <w:tabs>
          <w:tab w:val="clear" w:pos="1080"/>
          <w:tab w:val="num" w:pos="360"/>
          <w:tab w:val="num" w:pos="720"/>
        </w:tabs>
        <w:spacing w:before="0" w:after="0"/>
        <w:ind w:left="720" w:firstLine="0"/>
        <w:rPr>
          <w:rFonts w:cs="Arial"/>
          <w:sz w:val="24"/>
          <w:szCs w:val="24"/>
        </w:rPr>
      </w:pPr>
      <w:r w:rsidRPr="0056149D">
        <w:rPr>
          <w:rFonts w:cs="Arial"/>
          <w:sz w:val="24"/>
          <w:szCs w:val="24"/>
        </w:rPr>
        <w:t>Drawings and Hydraulic Calculations</w:t>
      </w:r>
    </w:p>
    <w:p w14:paraId="5570515F" w14:textId="77777777" w:rsidR="00BD644E" w:rsidRPr="0056149D" w:rsidRDefault="001342AD" w:rsidP="004F70D1">
      <w:pPr>
        <w:pStyle w:val="Heading3"/>
        <w:numPr>
          <w:ilvl w:val="0"/>
          <w:numId w:val="0"/>
        </w:numPr>
        <w:spacing w:before="0" w:after="0"/>
        <w:ind w:left="720"/>
        <w:rPr>
          <w:ins w:id="15" w:author="Jaenisch, Christina" w:date="2021-02-19T14:53:00Z"/>
          <w:rFonts w:cs="Arial"/>
          <w:sz w:val="24"/>
          <w:szCs w:val="24"/>
        </w:rPr>
      </w:pPr>
      <w:r w:rsidRPr="0056149D">
        <w:rPr>
          <w:rFonts w:cs="Arial"/>
          <w:sz w:val="24"/>
          <w:szCs w:val="24"/>
        </w:rPr>
        <w:t xml:space="preserve">All </w:t>
      </w:r>
      <w:r w:rsidR="00BD644E" w:rsidRPr="0056149D">
        <w:rPr>
          <w:rFonts w:cs="Arial"/>
          <w:sz w:val="24"/>
          <w:szCs w:val="24"/>
        </w:rPr>
        <w:t xml:space="preserve">drawings and calculations for the structure and capacity elements as listed below must be signed and sealed by a licensed and registered </w:t>
      </w:r>
      <w:r w:rsidRPr="0056149D">
        <w:rPr>
          <w:rFonts w:cs="Arial"/>
          <w:sz w:val="24"/>
          <w:szCs w:val="24"/>
        </w:rPr>
        <w:t>Professional Engineer, in the State of Michigan</w:t>
      </w:r>
      <w:r w:rsidR="00BD644E" w:rsidRPr="0056149D">
        <w:rPr>
          <w:rFonts w:cs="Arial"/>
          <w:sz w:val="24"/>
          <w:szCs w:val="24"/>
        </w:rPr>
        <w:t>;</w:t>
      </w:r>
    </w:p>
    <w:p w14:paraId="50EE8260" w14:textId="77777777" w:rsidR="00774B7D" w:rsidRPr="0056149D" w:rsidRDefault="00774B7D" w:rsidP="004F70D1">
      <w:pPr>
        <w:rPr>
          <w:rFonts w:cs="Arial"/>
          <w:sz w:val="24"/>
        </w:rPr>
      </w:pPr>
    </w:p>
    <w:p w14:paraId="690C870C" w14:textId="77777777" w:rsidR="00BD644E" w:rsidRPr="0056149D" w:rsidRDefault="00BD644E" w:rsidP="004F70D1">
      <w:pPr>
        <w:pStyle w:val="Heading4"/>
        <w:tabs>
          <w:tab w:val="clear" w:pos="1440"/>
          <w:tab w:val="num" w:pos="1080"/>
        </w:tabs>
        <w:spacing w:before="0" w:after="0"/>
        <w:ind w:left="1080" w:firstLine="0"/>
        <w:rPr>
          <w:ins w:id="16" w:author="Jaenisch, Christina" w:date="2021-02-19T14:53:00Z"/>
          <w:rFonts w:cs="Arial"/>
          <w:sz w:val="24"/>
          <w:szCs w:val="24"/>
        </w:rPr>
      </w:pPr>
      <w:r w:rsidRPr="0056149D">
        <w:rPr>
          <w:rFonts w:cs="Arial"/>
          <w:sz w:val="24"/>
          <w:szCs w:val="24"/>
        </w:rPr>
        <w:t xml:space="preserve">Structural capacity and dimensions of the Hydrodynamic Separator Structure as identified in Section </w:t>
      </w:r>
      <w:r w:rsidR="0084406F" w:rsidRPr="0056149D">
        <w:rPr>
          <w:rFonts w:cs="Arial"/>
          <w:sz w:val="24"/>
          <w:szCs w:val="24"/>
        </w:rPr>
        <w:fldChar w:fldCharType="begin"/>
      </w:r>
      <w:r w:rsidR="0084406F" w:rsidRPr="0056149D">
        <w:rPr>
          <w:rFonts w:cs="Arial"/>
          <w:sz w:val="24"/>
          <w:szCs w:val="24"/>
        </w:rPr>
        <w:instrText xml:space="preserve"> REF _Ref389201344 \w </w:instrText>
      </w:r>
      <w:r w:rsidR="00B3665B" w:rsidRPr="0056149D">
        <w:rPr>
          <w:rFonts w:cs="Arial"/>
          <w:sz w:val="24"/>
          <w:szCs w:val="24"/>
        </w:rPr>
        <w:instrText xml:space="preserve"> \* MERGEFORMAT </w:instrText>
      </w:r>
      <w:r w:rsidR="0084406F" w:rsidRPr="0056149D">
        <w:rPr>
          <w:rFonts w:cs="Arial"/>
          <w:sz w:val="24"/>
          <w:szCs w:val="24"/>
        </w:rPr>
        <w:fldChar w:fldCharType="separate"/>
      </w:r>
      <w:r w:rsidR="00194422" w:rsidRPr="0056149D">
        <w:rPr>
          <w:rFonts w:cs="Arial"/>
          <w:sz w:val="24"/>
          <w:szCs w:val="24"/>
        </w:rPr>
        <w:t>b.2</w:t>
      </w:r>
      <w:r w:rsidR="0084406F" w:rsidRPr="0056149D">
        <w:rPr>
          <w:rFonts w:cs="Arial"/>
          <w:sz w:val="24"/>
          <w:szCs w:val="24"/>
        </w:rPr>
        <w:fldChar w:fldCharType="end"/>
      </w:r>
      <w:r w:rsidRPr="0056149D">
        <w:rPr>
          <w:rFonts w:cs="Arial"/>
          <w:sz w:val="24"/>
          <w:szCs w:val="24"/>
        </w:rPr>
        <w:t xml:space="preserve"> of this specification.</w:t>
      </w:r>
    </w:p>
    <w:p w14:paraId="20A5BFF6" w14:textId="77777777" w:rsidR="00774B7D" w:rsidRPr="0056149D" w:rsidRDefault="00774B7D" w:rsidP="004F70D1">
      <w:pPr>
        <w:rPr>
          <w:rFonts w:cs="Arial"/>
          <w:sz w:val="24"/>
        </w:rPr>
      </w:pPr>
    </w:p>
    <w:p w14:paraId="11C209BA" w14:textId="77777777" w:rsidR="00BD644E" w:rsidRPr="0056149D" w:rsidRDefault="00BD644E" w:rsidP="004F70D1">
      <w:pPr>
        <w:pStyle w:val="Heading4"/>
        <w:tabs>
          <w:tab w:val="clear" w:pos="1440"/>
          <w:tab w:val="num" w:pos="1080"/>
        </w:tabs>
        <w:spacing w:before="0" w:after="0"/>
        <w:ind w:left="1080" w:firstLine="0"/>
        <w:rPr>
          <w:ins w:id="17" w:author="Jaenisch, Christina" w:date="2021-02-19T14:53:00Z"/>
          <w:rFonts w:cs="Arial"/>
          <w:sz w:val="24"/>
          <w:szCs w:val="24"/>
        </w:rPr>
      </w:pPr>
      <w:del w:id="18" w:author="Jaenisch, Christina" w:date="2021-02-19T14:50:00Z">
        <w:r w:rsidRPr="0056149D" w:rsidDel="00B3665B">
          <w:rPr>
            <w:rFonts w:cs="Arial"/>
            <w:sz w:val="24"/>
            <w:szCs w:val="24"/>
          </w:rPr>
          <w:delText xml:space="preserve"> </w:delText>
        </w:r>
      </w:del>
      <w:r w:rsidR="00FC4DB7" w:rsidRPr="0056149D">
        <w:rPr>
          <w:rFonts w:cs="Arial"/>
          <w:sz w:val="24"/>
          <w:szCs w:val="24"/>
        </w:rPr>
        <w:t>Buoyancy</w:t>
      </w:r>
      <w:r w:rsidR="00B4355E" w:rsidRPr="0056149D">
        <w:rPr>
          <w:rFonts w:cs="Arial"/>
          <w:sz w:val="24"/>
          <w:szCs w:val="24"/>
        </w:rPr>
        <w:t xml:space="preserve"> calculations and mitigation design (if required) to prevent </w:t>
      </w:r>
      <w:r w:rsidR="001E1B28" w:rsidRPr="0056149D">
        <w:rPr>
          <w:rFonts w:cs="Arial"/>
          <w:sz w:val="24"/>
          <w:szCs w:val="24"/>
        </w:rPr>
        <w:t>the</w:t>
      </w:r>
      <w:r w:rsidR="00B4355E" w:rsidRPr="0056149D">
        <w:rPr>
          <w:rFonts w:cs="Arial"/>
          <w:sz w:val="24"/>
          <w:szCs w:val="24"/>
        </w:rPr>
        <w:t xml:space="preserve"> structure from floating due to external groundwater forces acting on </w:t>
      </w:r>
      <w:r w:rsidR="001E1B28" w:rsidRPr="0056149D">
        <w:rPr>
          <w:rFonts w:cs="Arial"/>
          <w:sz w:val="24"/>
          <w:szCs w:val="24"/>
        </w:rPr>
        <w:t>an empty</w:t>
      </w:r>
      <w:r w:rsidR="00B4355E" w:rsidRPr="0056149D">
        <w:rPr>
          <w:rFonts w:cs="Arial"/>
          <w:sz w:val="24"/>
          <w:szCs w:val="24"/>
        </w:rPr>
        <w:t xml:space="preserve"> separator structure.  </w:t>
      </w:r>
    </w:p>
    <w:p w14:paraId="5BFBD160" w14:textId="77777777" w:rsidR="00774B7D" w:rsidRPr="0056149D" w:rsidRDefault="00774B7D" w:rsidP="004F70D1">
      <w:pPr>
        <w:rPr>
          <w:rFonts w:cs="Arial"/>
          <w:sz w:val="24"/>
        </w:rPr>
      </w:pPr>
    </w:p>
    <w:p w14:paraId="669C418A" w14:textId="77777777" w:rsidR="005A66AB" w:rsidRPr="0056149D" w:rsidRDefault="00E6062C" w:rsidP="004F70D1">
      <w:pPr>
        <w:pStyle w:val="Heading4"/>
        <w:tabs>
          <w:tab w:val="clear" w:pos="1440"/>
          <w:tab w:val="num" w:pos="1080"/>
        </w:tabs>
        <w:spacing w:before="0" w:after="0"/>
        <w:ind w:left="1080" w:firstLine="0"/>
        <w:rPr>
          <w:ins w:id="19" w:author="Jaenisch, Christina" w:date="2021-02-19T14:53:00Z"/>
          <w:rFonts w:cs="Arial"/>
          <w:sz w:val="24"/>
          <w:szCs w:val="24"/>
        </w:rPr>
      </w:pPr>
      <w:r w:rsidRPr="0056149D">
        <w:rPr>
          <w:rFonts w:cs="Arial"/>
          <w:sz w:val="24"/>
          <w:szCs w:val="24"/>
        </w:rPr>
        <w:t>Weir</w:t>
      </w:r>
      <w:r w:rsidR="005A66AB" w:rsidRPr="0056149D">
        <w:rPr>
          <w:rFonts w:cs="Arial"/>
          <w:sz w:val="24"/>
          <w:szCs w:val="24"/>
        </w:rPr>
        <w:t xml:space="preserve"> height invert calculation shall be provided for the external bypass based on the </w:t>
      </w:r>
      <w:r w:rsidR="00DA1F9C" w:rsidRPr="0056149D">
        <w:rPr>
          <w:rFonts w:cs="Arial"/>
          <w:sz w:val="24"/>
          <w:szCs w:val="24"/>
        </w:rPr>
        <w:t xml:space="preserve">hydraulic head loss of the selected system.  </w:t>
      </w:r>
      <w:r w:rsidR="005A66AB" w:rsidRPr="0056149D">
        <w:rPr>
          <w:rFonts w:cs="Arial"/>
          <w:sz w:val="24"/>
          <w:szCs w:val="24"/>
        </w:rPr>
        <w:t xml:space="preserve"> </w:t>
      </w:r>
    </w:p>
    <w:p w14:paraId="138B3A08" w14:textId="77777777" w:rsidR="00774B7D" w:rsidRPr="0056149D" w:rsidRDefault="00774B7D" w:rsidP="004F70D1">
      <w:pPr>
        <w:rPr>
          <w:rFonts w:cs="Arial"/>
          <w:sz w:val="24"/>
        </w:rPr>
      </w:pPr>
    </w:p>
    <w:p w14:paraId="5F3DF1C9" w14:textId="77777777" w:rsidR="00104620" w:rsidRPr="0056149D" w:rsidRDefault="005E7A68" w:rsidP="004F70D1">
      <w:pPr>
        <w:pStyle w:val="Heading3"/>
        <w:spacing w:before="0" w:after="0"/>
        <w:rPr>
          <w:rFonts w:cs="Arial"/>
          <w:sz w:val="24"/>
          <w:szCs w:val="24"/>
        </w:rPr>
      </w:pPr>
      <w:r w:rsidRPr="0056149D">
        <w:rPr>
          <w:rFonts w:cs="Arial"/>
          <w:sz w:val="24"/>
          <w:szCs w:val="24"/>
        </w:rPr>
        <w:t xml:space="preserve">Treatment Efficiency </w:t>
      </w:r>
      <w:r w:rsidR="00104620" w:rsidRPr="0056149D">
        <w:rPr>
          <w:rFonts w:cs="Arial"/>
          <w:sz w:val="24"/>
          <w:szCs w:val="24"/>
        </w:rPr>
        <w:t>Certification</w:t>
      </w:r>
    </w:p>
    <w:p w14:paraId="6671A4A7" w14:textId="77777777" w:rsidR="00C46B05" w:rsidRPr="0056149D" w:rsidRDefault="00C46B05" w:rsidP="004F70D1">
      <w:pPr>
        <w:pStyle w:val="Default"/>
        <w:ind w:left="720"/>
        <w:jc w:val="both"/>
        <w:rPr>
          <w:rFonts w:ascii="Arial" w:hAnsi="Arial" w:cs="Arial"/>
          <w:color w:val="auto"/>
        </w:rPr>
      </w:pPr>
      <w:r w:rsidRPr="0056149D">
        <w:rPr>
          <w:rFonts w:ascii="Arial" w:hAnsi="Arial" w:cs="Arial"/>
          <w:color w:val="auto"/>
        </w:rPr>
        <w:t>The Hydrodynamic Separator Structure shall conform to the standards set forth by the New Jersey Department of Environmental Protection (NJDEP) for manufactured treatment</w:t>
      </w:r>
      <w:ins w:id="20" w:author="Jaenisch, Christina" w:date="2021-03-03T13:17:00Z">
        <w:r w:rsidR="0002219D">
          <w:rPr>
            <w:rFonts w:ascii="Arial" w:hAnsi="Arial" w:cs="Arial"/>
            <w:color w:val="auto"/>
          </w:rPr>
          <w:t xml:space="preserve"> </w:t>
        </w:r>
      </w:ins>
      <w:del w:id="21" w:author="Jaenisch, Christina" w:date="2021-03-03T13:17:00Z">
        <w:r w:rsidRPr="0056149D" w:rsidDel="0002219D">
          <w:rPr>
            <w:rFonts w:ascii="Arial" w:hAnsi="Arial" w:cs="Arial"/>
            <w:color w:val="auto"/>
          </w:rPr>
          <w:delText xml:space="preserve"> </w:delText>
        </w:r>
      </w:del>
      <w:r w:rsidRPr="0056149D">
        <w:rPr>
          <w:rFonts w:ascii="Arial" w:hAnsi="Arial" w:cs="Arial"/>
          <w:color w:val="auto"/>
        </w:rPr>
        <w:t xml:space="preserve">systems, as defined at </w:t>
      </w:r>
      <w:hyperlink r:id="rId8" w:history="1">
        <w:r w:rsidR="002A5C5D" w:rsidRPr="0056149D">
          <w:rPr>
            <w:rStyle w:val="Hyperlink"/>
            <w:rFonts w:ascii="Arial" w:hAnsi="Arial" w:cs="Arial"/>
          </w:rPr>
          <w:t>http://www.njstormwater.org/treatment.html</w:t>
        </w:r>
      </w:hyperlink>
      <w:r w:rsidR="002A5C5D" w:rsidRPr="0056149D">
        <w:rPr>
          <w:rFonts w:ascii="Arial" w:hAnsi="Arial" w:cs="Arial"/>
          <w:color w:val="auto"/>
        </w:rPr>
        <w:t xml:space="preserve"> </w:t>
      </w:r>
      <w:r w:rsidRPr="0056149D">
        <w:rPr>
          <w:rFonts w:ascii="Arial" w:hAnsi="Arial" w:cs="Arial"/>
          <w:color w:val="auto"/>
        </w:rPr>
        <w:t xml:space="preserve">, including inline and/or offline use, manhole diameter size, and custom or multiple units. </w:t>
      </w:r>
    </w:p>
    <w:p w14:paraId="30C68571" w14:textId="77777777" w:rsidR="00C46B05" w:rsidRPr="0056149D" w:rsidRDefault="00C46B05" w:rsidP="004F70D1">
      <w:pPr>
        <w:pStyle w:val="Default"/>
        <w:ind w:left="1080"/>
        <w:jc w:val="both"/>
        <w:rPr>
          <w:rFonts w:ascii="Arial" w:hAnsi="Arial" w:cs="Arial"/>
          <w:color w:val="auto"/>
        </w:rPr>
      </w:pPr>
    </w:p>
    <w:p w14:paraId="4FB58247" w14:textId="74174138" w:rsidR="00280E0C" w:rsidRPr="00280E0C" w:rsidRDefault="00280E0C" w:rsidP="00280E0C">
      <w:pPr>
        <w:ind w:left="720"/>
        <w:rPr>
          <w:ins w:id="22" w:author="Obrien, Jeff" w:date="2021-03-28T11:24:00Z"/>
          <w:rFonts w:cs="Arial"/>
          <w:sz w:val="24"/>
        </w:rPr>
      </w:pPr>
      <w:bookmarkStart w:id="23" w:name="_Hlk63416948"/>
      <w:ins w:id="24" w:author="Obrien, Jeff" w:date="2021-03-28T11:24:00Z">
        <w:r w:rsidRPr="00280E0C">
          <w:rPr>
            <w:rFonts w:cs="Arial"/>
            <w:sz w:val="24"/>
          </w:rPr>
          <w:t xml:space="preserve">The Contractor shall provide a certification statement by both the Manufacturer </w:t>
        </w:r>
        <w:r w:rsidRPr="00280E0C">
          <w:rPr>
            <w:rFonts w:cs="Arial"/>
            <w:b/>
            <w:bCs/>
            <w:sz w:val="24"/>
            <w:u w:val="single"/>
          </w:rPr>
          <w:t>and</w:t>
        </w:r>
        <w:r w:rsidRPr="00280E0C">
          <w:rPr>
            <w:rFonts w:cs="Arial"/>
            <w:sz w:val="24"/>
          </w:rPr>
          <w:t xml:space="preserve"> a licensed Professional Engineer who is registered in the State of Michigan </w:t>
        </w:r>
        <w:r w:rsidRPr="00280E0C">
          <w:rPr>
            <w:rFonts w:cs="Arial"/>
            <w:sz w:val="24"/>
          </w:rPr>
          <w:lastRenderedPageBreak/>
          <w:t>that the proposed unit is certified by NJDEP to treat storm water flow equal to, or greater than, the treatment flow identified in this specification.  The certification statement shall certify that the proposed structure type utilized on the project matches the same internal configuration including all internal components as the NJDEP tested and certified unit.  If the installed unit is found to deviate from the NJDEP certified configuration, full replacement of the structure will be required at the expense of the contractor.</w:t>
        </w:r>
        <w:bookmarkEnd w:id="23"/>
      </w:ins>
    </w:p>
    <w:p w14:paraId="3B2DF49F" w14:textId="77777777" w:rsidR="00280E0C" w:rsidRPr="00280E0C" w:rsidRDefault="00280E0C" w:rsidP="00280E0C">
      <w:pPr>
        <w:ind w:left="720"/>
        <w:rPr>
          <w:ins w:id="25" w:author="Obrien, Jeff" w:date="2021-03-28T11:24:00Z"/>
        </w:rPr>
      </w:pPr>
    </w:p>
    <w:p w14:paraId="4AFA13AC" w14:textId="77777777" w:rsidR="00C46B05" w:rsidRPr="0056149D" w:rsidRDefault="00C46B05" w:rsidP="004F70D1">
      <w:pPr>
        <w:pStyle w:val="Default"/>
        <w:ind w:left="720"/>
        <w:jc w:val="both"/>
        <w:rPr>
          <w:rFonts w:ascii="Arial" w:hAnsi="Arial" w:cs="Arial"/>
          <w:color w:val="auto"/>
        </w:rPr>
      </w:pPr>
      <w:r w:rsidRPr="0056149D">
        <w:rPr>
          <w:rFonts w:ascii="Arial" w:hAnsi="Arial" w:cs="Arial"/>
          <w:color w:val="auto"/>
        </w:rPr>
        <w:t>The Contractor shall provide a copy of the certification issued by the NJDEP for the structure type proposed to be utilized on the project.</w:t>
      </w:r>
    </w:p>
    <w:p w14:paraId="76D17C3B" w14:textId="77777777" w:rsidR="00C46B05" w:rsidRPr="0056149D" w:rsidRDefault="00C46B05" w:rsidP="004F70D1">
      <w:pPr>
        <w:pStyle w:val="Default"/>
        <w:ind w:left="1080"/>
        <w:jc w:val="both"/>
        <w:rPr>
          <w:rFonts w:ascii="Arial" w:hAnsi="Arial" w:cs="Arial"/>
          <w:color w:val="auto"/>
        </w:rPr>
      </w:pPr>
    </w:p>
    <w:p w14:paraId="5D97DFF7" w14:textId="77777777" w:rsidR="00C46B05" w:rsidRPr="0056149D" w:rsidRDefault="00C46B05" w:rsidP="004F70D1">
      <w:pPr>
        <w:pStyle w:val="Default"/>
        <w:ind w:left="720"/>
        <w:jc w:val="both"/>
        <w:rPr>
          <w:rFonts w:ascii="Arial" w:hAnsi="Arial" w:cs="Arial"/>
          <w:color w:val="auto"/>
        </w:rPr>
      </w:pPr>
      <w:r w:rsidRPr="0056149D">
        <w:rPr>
          <w:rFonts w:ascii="Arial" w:hAnsi="Arial" w:cs="Arial"/>
          <w:color w:val="auto"/>
        </w:rPr>
        <w:t xml:space="preserve">The Hydrodynamic Separator Structure shall be certified </w:t>
      </w:r>
      <w:r w:rsidR="00324E34" w:rsidRPr="0056149D">
        <w:rPr>
          <w:rFonts w:ascii="Arial" w:hAnsi="Arial" w:cs="Arial"/>
          <w:color w:val="auto"/>
        </w:rPr>
        <w:t>by the NJDEP to treat storm water flow equal to</w:t>
      </w:r>
      <w:r w:rsidR="001E1B28" w:rsidRPr="0056149D">
        <w:rPr>
          <w:rFonts w:ascii="Arial" w:hAnsi="Arial" w:cs="Arial"/>
          <w:color w:val="auto"/>
        </w:rPr>
        <w:t>,</w:t>
      </w:r>
      <w:r w:rsidR="00324E34" w:rsidRPr="0056149D">
        <w:rPr>
          <w:rFonts w:ascii="Arial" w:hAnsi="Arial" w:cs="Arial"/>
          <w:color w:val="auto"/>
        </w:rPr>
        <w:t xml:space="preserve"> or greater than</w:t>
      </w:r>
      <w:r w:rsidR="001E1B28" w:rsidRPr="0056149D">
        <w:rPr>
          <w:rFonts w:ascii="Arial" w:hAnsi="Arial" w:cs="Arial"/>
          <w:color w:val="auto"/>
        </w:rPr>
        <w:t>,</w:t>
      </w:r>
      <w:r w:rsidR="00324E34" w:rsidRPr="0056149D">
        <w:rPr>
          <w:rFonts w:ascii="Arial" w:hAnsi="Arial" w:cs="Arial"/>
          <w:color w:val="auto"/>
        </w:rPr>
        <w:t xml:space="preserve"> the treatment flow identified in this specification.</w:t>
      </w:r>
      <w:r w:rsidRPr="0056149D">
        <w:rPr>
          <w:rFonts w:ascii="Arial" w:hAnsi="Arial" w:cs="Arial"/>
          <w:color w:val="auto"/>
        </w:rPr>
        <w:t xml:space="preserve">  </w:t>
      </w:r>
    </w:p>
    <w:p w14:paraId="2677DC60" w14:textId="77777777" w:rsidR="00104620" w:rsidRPr="0056149D" w:rsidRDefault="00104620" w:rsidP="004F70D1">
      <w:pPr>
        <w:ind w:left="1080"/>
        <w:rPr>
          <w:rFonts w:cs="Arial"/>
          <w:sz w:val="24"/>
        </w:rPr>
      </w:pPr>
    </w:p>
    <w:p w14:paraId="5F4E19F4" w14:textId="77777777" w:rsidR="00104620" w:rsidRPr="0056149D" w:rsidRDefault="00104620" w:rsidP="004F70D1">
      <w:pPr>
        <w:pStyle w:val="Heading3"/>
        <w:spacing w:before="0" w:after="0"/>
        <w:rPr>
          <w:rFonts w:cs="Arial"/>
          <w:sz w:val="24"/>
          <w:szCs w:val="24"/>
        </w:rPr>
      </w:pPr>
      <w:r w:rsidRPr="0056149D">
        <w:rPr>
          <w:rFonts w:cs="Arial"/>
          <w:sz w:val="24"/>
          <w:szCs w:val="24"/>
        </w:rPr>
        <w:t>Shop Drawings</w:t>
      </w:r>
    </w:p>
    <w:p w14:paraId="52467FA1" w14:textId="77777777" w:rsidR="00104620" w:rsidRPr="0056149D" w:rsidRDefault="00104620" w:rsidP="004F70D1">
      <w:pPr>
        <w:ind w:left="720"/>
        <w:rPr>
          <w:rFonts w:cs="Arial"/>
          <w:sz w:val="24"/>
        </w:rPr>
      </w:pPr>
      <w:r w:rsidRPr="0056149D">
        <w:rPr>
          <w:rFonts w:cs="Arial"/>
          <w:sz w:val="24"/>
        </w:rPr>
        <w:t xml:space="preserve">The Contractor shall prepare and submit shop drawings in accordance with the Special Provision Titled </w:t>
      </w:r>
      <w:r w:rsidRPr="0056149D">
        <w:rPr>
          <w:rFonts w:cs="Arial"/>
          <w:i/>
          <w:sz w:val="24"/>
        </w:rPr>
        <w:t>Submittals</w:t>
      </w:r>
      <w:r w:rsidRPr="0056149D">
        <w:rPr>
          <w:rFonts w:cs="Arial"/>
          <w:sz w:val="24"/>
        </w:rPr>
        <w:t xml:space="preserve"> included elsewhere in the Contract documents.  The shop drawings shall </w:t>
      </w:r>
      <w:r w:rsidR="006F54B7" w:rsidRPr="0056149D">
        <w:rPr>
          <w:rFonts w:cs="Arial"/>
          <w:sz w:val="24"/>
        </w:rPr>
        <w:t xml:space="preserve">contain fabrication drawings </w:t>
      </w:r>
      <w:r w:rsidRPr="0056149D">
        <w:rPr>
          <w:rFonts w:cs="Arial"/>
          <w:sz w:val="24"/>
        </w:rPr>
        <w:t>detail</w:t>
      </w:r>
      <w:r w:rsidR="006F54B7" w:rsidRPr="0056149D">
        <w:rPr>
          <w:rFonts w:cs="Arial"/>
          <w:sz w:val="24"/>
        </w:rPr>
        <w:t>ing</w:t>
      </w:r>
      <w:r w:rsidRPr="0056149D">
        <w:rPr>
          <w:rFonts w:cs="Arial"/>
          <w:sz w:val="24"/>
        </w:rPr>
        <w:t xml:space="preserve"> horizontal and vertical dimensioning, </w:t>
      </w:r>
      <w:r w:rsidR="00324E34" w:rsidRPr="0056149D">
        <w:rPr>
          <w:rFonts w:cs="Arial"/>
          <w:sz w:val="24"/>
        </w:rPr>
        <w:t xml:space="preserve">materials and thicknesses, rebar </w:t>
      </w:r>
      <w:r w:rsidRPr="0056149D">
        <w:rPr>
          <w:rFonts w:cs="Arial"/>
          <w:sz w:val="24"/>
        </w:rPr>
        <w:t xml:space="preserve">reinforcement and joint type and locations.  In addition, the shop drawings shall detail connections for inlet and outlet pipes </w:t>
      </w:r>
      <w:r w:rsidR="006F54B7" w:rsidRPr="0056149D">
        <w:rPr>
          <w:rFonts w:cs="Arial"/>
          <w:sz w:val="24"/>
        </w:rPr>
        <w:t>of</w:t>
      </w:r>
      <w:r w:rsidRPr="0056149D">
        <w:rPr>
          <w:rFonts w:cs="Arial"/>
          <w:sz w:val="24"/>
        </w:rPr>
        <w:t xml:space="preserve"> the </w:t>
      </w:r>
      <w:r w:rsidR="006F54B7" w:rsidRPr="0056149D">
        <w:rPr>
          <w:rFonts w:cs="Arial"/>
          <w:sz w:val="24"/>
        </w:rPr>
        <w:t>treatment system</w:t>
      </w:r>
      <w:r w:rsidR="00324E34" w:rsidRPr="0056149D">
        <w:rPr>
          <w:rFonts w:cs="Arial"/>
          <w:sz w:val="24"/>
        </w:rPr>
        <w:t>.</w:t>
      </w:r>
    </w:p>
    <w:p w14:paraId="759B2318" w14:textId="77777777" w:rsidR="001342AD" w:rsidRPr="0056149D" w:rsidRDefault="001342AD" w:rsidP="004F70D1">
      <w:pPr>
        <w:ind w:left="1080"/>
        <w:rPr>
          <w:rFonts w:cs="Arial"/>
          <w:sz w:val="24"/>
        </w:rPr>
      </w:pPr>
    </w:p>
    <w:p w14:paraId="5B9E473A" w14:textId="77777777" w:rsidR="005C71BD" w:rsidRPr="0056149D" w:rsidRDefault="00BB7728" w:rsidP="004F70D1">
      <w:pPr>
        <w:ind w:left="720"/>
        <w:rPr>
          <w:rFonts w:cs="Arial"/>
          <w:sz w:val="24"/>
        </w:rPr>
      </w:pPr>
      <w:r w:rsidRPr="0056149D">
        <w:rPr>
          <w:rFonts w:cs="Arial"/>
          <w:sz w:val="24"/>
        </w:rPr>
        <w:t>The Contractor shall provide the Engineer with the manufacturer's recommended maintenance schedule.</w:t>
      </w:r>
    </w:p>
    <w:p w14:paraId="621F717B" w14:textId="77777777" w:rsidR="00A110FC" w:rsidRPr="0056149D" w:rsidRDefault="00A110FC" w:rsidP="004F70D1">
      <w:pPr>
        <w:rPr>
          <w:rFonts w:cs="Arial"/>
          <w:sz w:val="24"/>
        </w:rPr>
      </w:pPr>
    </w:p>
    <w:p w14:paraId="6B516DB9" w14:textId="77777777" w:rsidR="00A110FC" w:rsidRPr="0056149D" w:rsidRDefault="00A110FC" w:rsidP="004F70D1">
      <w:pPr>
        <w:ind w:left="720"/>
        <w:rPr>
          <w:ins w:id="26" w:author="Jaenisch, Christina" w:date="2021-02-19T14:53:00Z"/>
          <w:rFonts w:cs="Arial"/>
          <w:sz w:val="24"/>
        </w:rPr>
      </w:pPr>
      <w:r w:rsidRPr="0056149D">
        <w:rPr>
          <w:rFonts w:cs="Arial"/>
          <w:sz w:val="24"/>
        </w:rPr>
        <w:t>The Contractor shall provide installation guidelines to the Engineer.</w:t>
      </w:r>
    </w:p>
    <w:p w14:paraId="2DEB3D95" w14:textId="77777777" w:rsidR="00774B7D" w:rsidRPr="0056149D" w:rsidRDefault="00774B7D" w:rsidP="004F70D1">
      <w:pPr>
        <w:ind w:left="1080"/>
        <w:rPr>
          <w:rFonts w:cs="Arial"/>
          <w:sz w:val="24"/>
        </w:rPr>
      </w:pPr>
    </w:p>
    <w:p w14:paraId="34A63BD8" w14:textId="77777777" w:rsidR="00DE1A24" w:rsidRPr="0056149D" w:rsidRDefault="00CA6A37" w:rsidP="004F70D1">
      <w:pPr>
        <w:pStyle w:val="Heading2"/>
        <w:tabs>
          <w:tab w:val="clear" w:pos="720"/>
          <w:tab w:val="num" w:pos="360"/>
        </w:tabs>
        <w:spacing w:before="0" w:after="0"/>
        <w:ind w:left="360" w:firstLine="0"/>
        <w:rPr>
          <w:sz w:val="24"/>
          <w:szCs w:val="24"/>
        </w:rPr>
      </w:pPr>
      <w:bookmarkStart w:id="27" w:name="_Ref389201344"/>
      <w:r w:rsidRPr="0056149D">
        <w:rPr>
          <w:sz w:val="24"/>
          <w:szCs w:val="24"/>
        </w:rPr>
        <w:t xml:space="preserve">Structural </w:t>
      </w:r>
      <w:r w:rsidR="003A49C3" w:rsidRPr="0056149D">
        <w:rPr>
          <w:sz w:val="24"/>
          <w:szCs w:val="24"/>
        </w:rPr>
        <w:t>Requirements</w:t>
      </w:r>
      <w:bookmarkEnd w:id="27"/>
    </w:p>
    <w:p w14:paraId="6852A894" w14:textId="77777777" w:rsidR="00324E34" w:rsidRPr="0056149D" w:rsidRDefault="00DE1A24" w:rsidP="004F70D1">
      <w:pPr>
        <w:ind w:left="360"/>
        <w:rPr>
          <w:rFonts w:cs="Arial"/>
          <w:sz w:val="24"/>
        </w:rPr>
      </w:pPr>
      <w:r w:rsidRPr="0056149D">
        <w:rPr>
          <w:rFonts w:cs="Arial"/>
          <w:sz w:val="24"/>
        </w:rPr>
        <w:t xml:space="preserve">The </w:t>
      </w:r>
      <w:r w:rsidR="00324E34" w:rsidRPr="0056149D">
        <w:rPr>
          <w:rFonts w:cs="Arial"/>
          <w:sz w:val="24"/>
        </w:rPr>
        <w:t>structural design of the Hydrodynamic Separator Structure shall be able to sustain a mini</w:t>
      </w:r>
      <w:r w:rsidR="00DA1F9C" w:rsidRPr="0056149D">
        <w:rPr>
          <w:rFonts w:cs="Arial"/>
          <w:sz w:val="24"/>
        </w:rPr>
        <w:t>m</w:t>
      </w:r>
      <w:r w:rsidR="00324E34" w:rsidRPr="0056149D">
        <w:rPr>
          <w:rFonts w:cs="Arial"/>
          <w:sz w:val="24"/>
        </w:rPr>
        <w:t>um of HS20 loading re</w:t>
      </w:r>
      <w:r w:rsidRPr="0056149D">
        <w:rPr>
          <w:rFonts w:cs="Arial"/>
          <w:sz w:val="24"/>
        </w:rPr>
        <w:t xml:space="preserve">quirements as determined and certified by a licensed </w:t>
      </w:r>
      <w:r w:rsidR="00DA1F9C" w:rsidRPr="0056149D">
        <w:rPr>
          <w:rFonts w:cs="Arial"/>
          <w:sz w:val="24"/>
        </w:rPr>
        <w:t>Professional Engineer who is</w:t>
      </w:r>
      <w:r w:rsidRPr="0056149D">
        <w:rPr>
          <w:rFonts w:cs="Arial"/>
          <w:sz w:val="24"/>
        </w:rPr>
        <w:t xml:space="preserve"> registered in the State of Michigan.</w:t>
      </w:r>
      <w:r w:rsidR="00E65E3E" w:rsidRPr="0056149D">
        <w:rPr>
          <w:rFonts w:cs="Arial"/>
          <w:sz w:val="24"/>
        </w:rPr>
        <w:t xml:space="preserve">  </w:t>
      </w:r>
    </w:p>
    <w:p w14:paraId="461A312C" w14:textId="77777777" w:rsidR="00324E34" w:rsidRPr="0056149D" w:rsidRDefault="00324E34" w:rsidP="004F70D1">
      <w:pPr>
        <w:ind w:left="720"/>
        <w:rPr>
          <w:rFonts w:cs="Arial"/>
          <w:sz w:val="24"/>
        </w:rPr>
      </w:pPr>
    </w:p>
    <w:p w14:paraId="75DD450A" w14:textId="77777777" w:rsidR="00DE1A24" w:rsidRPr="0056149D" w:rsidRDefault="00324E34" w:rsidP="004F70D1">
      <w:pPr>
        <w:ind w:left="360"/>
        <w:rPr>
          <w:rFonts w:cs="Arial"/>
          <w:sz w:val="24"/>
        </w:rPr>
      </w:pPr>
      <w:r w:rsidRPr="0056149D">
        <w:rPr>
          <w:rFonts w:cs="Arial"/>
          <w:sz w:val="24"/>
        </w:rPr>
        <w:t>For a reinforced concrete Hydrodynamic Separator Structure, the structure m</w:t>
      </w:r>
      <w:r w:rsidR="00E65E3E" w:rsidRPr="0056149D">
        <w:rPr>
          <w:rFonts w:cs="Arial"/>
          <w:sz w:val="24"/>
        </w:rPr>
        <w:t>ust meet ASTM C478-13 (per MDOT standard Detail R-1-Series) and AASHTO M199</w:t>
      </w:r>
      <w:r w:rsidR="005E7A68" w:rsidRPr="0056149D">
        <w:rPr>
          <w:rFonts w:cs="Arial"/>
          <w:sz w:val="24"/>
        </w:rPr>
        <w:t xml:space="preserve"> </w:t>
      </w:r>
      <w:r w:rsidR="00E65E3E" w:rsidRPr="0056149D">
        <w:rPr>
          <w:rFonts w:cs="Arial"/>
          <w:sz w:val="24"/>
        </w:rPr>
        <w:t>(from the MDOT Standard Specifications for Construction)</w:t>
      </w:r>
      <w:r w:rsidR="00DA1F9C" w:rsidRPr="0056149D">
        <w:rPr>
          <w:rFonts w:cs="Arial"/>
          <w:sz w:val="24"/>
        </w:rPr>
        <w:t>.</w:t>
      </w:r>
    </w:p>
    <w:p w14:paraId="44AE8B97" w14:textId="77777777" w:rsidR="00E2203A" w:rsidRPr="0056149D" w:rsidRDefault="00E2203A" w:rsidP="004F70D1">
      <w:pPr>
        <w:ind w:left="720"/>
        <w:rPr>
          <w:rFonts w:cs="Arial"/>
          <w:sz w:val="24"/>
        </w:rPr>
      </w:pPr>
    </w:p>
    <w:p w14:paraId="772DFC8A" w14:textId="77777777" w:rsidR="00E2203A" w:rsidRPr="0056149D" w:rsidDel="00774B7D" w:rsidRDefault="00E2203A" w:rsidP="004F70D1">
      <w:pPr>
        <w:pStyle w:val="Heading2"/>
        <w:spacing w:before="0" w:after="0"/>
        <w:rPr>
          <w:del w:id="28" w:author="Jaenisch, Christina" w:date="2021-02-19T14:53:00Z"/>
          <w:sz w:val="24"/>
          <w:szCs w:val="24"/>
        </w:rPr>
      </w:pPr>
      <w:r w:rsidRPr="0056149D">
        <w:rPr>
          <w:sz w:val="24"/>
          <w:szCs w:val="24"/>
        </w:rPr>
        <w:t>Pipe Connection Materials</w:t>
      </w:r>
    </w:p>
    <w:p w14:paraId="3A3E2E6C" w14:textId="77777777" w:rsidR="00E2203A" w:rsidRPr="0056149D" w:rsidRDefault="00E2203A" w:rsidP="004F70D1">
      <w:pPr>
        <w:pStyle w:val="Heading2"/>
        <w:spacing w:before="0" w:after="0"/>
        <w:rPr>
          <w:sz w:val="24"/>
          <w:szCs w:val="24"/>
        </w:rPr>
      </w:pPr>
    </w:p>
    <w:p w14:paraId="7E87BB79" w14:textId="77777777" w:rsidR="00E2203A" w:rsidRPr="0056149D" w:rsidRDefault="00E2203A" w:rsidP="004F70D1">
      <w:pPr>
        <w:ind w:left="360"/>
        <w:rPr>
          <w:rFonts w:cs="Arial"/>
          <w:sz w:val="24"/>
        </w:rPr>
      </w:pPr>
      <w:r w:rsidRPr="0056149D">
        <w:rPr>
          <w:rFonts w:cs="Arial"/>
          <w:sz w:val="24"/>
        </w:rPr>
        <w:t>Pipe materials for the connection of the Hydrodynamic Separator St</w:t>
      </w:r>
      <w:r w:rsidR="005A66AB" w:rsidRPr="0056149D">
        <w:rPr>
          <w:rFonts w:cs="Arial"/>
          <w:sz w:val="24"/>
        </w:rPr>
        <w:t>r</w:t>
      </w:r>
      <w:r w:rsidRPr="0056149D">
        <w:rPr>
          <w:rFonts w:cs="Arial"/>
          <w:sz w:val="24"/>
        </w:rPr>
        <w:t xml:space="preserve">ucture to the external bypass structure shall consist of CLIV reinforced concrete pipe </w:t>
      </w:r>
      <w:r w:rsidR="005A66AB" w:rsidRPr="0056149D">
        <w:rPr>
          <w:rFonts w:cs="Arial"/>
          <w:sz w:val="24"/>
        </w:rPr>
        <w:t xml:space="preserve">or polymer pre-coated </w:t>
      </w:r>
      <w:r w:rsidR="00194422" w:rsidRPr="0056149D">
        <w:rPr>
          <w:rFonts w:cs="Arial"/>
          <w:sz w:val="24"/>
        </w:rPr>
        <w:t xml:space="preserve">steel </w:t>
      </w:r>
      <w:r w:rsidR="00DA1F9C" w:rsidRPr="0056149D">
        <w:rPr>
          <w:rFonts w:cs="Arial"/>
          <w:sz w:val="24"/>
        </w:rPr>
        <w:t xml:space="preserve">corrugated sewer </w:t>
      </w:r>
      <w:r w:rsidR="005A66AB" w:rsidRPr="0056149D">
        <w:rPr>
          <w:rFonts w:cs="Arial"/>
          <w:sz w:val="24"/>
        </w:rPr>
        <w:t>pipe</w:t>
      </w:r>
      <w:r w:rsidR="00DA1F9C" w:rsidRPr="0056149D">
        <w:rPr>
          <w:rFonts w:cs="Arial"/>
          <w:sz w:val="24"/>
        </w:rPr>
        <w:t xml:space="preserve"> conforming to the Cl A sewer specification as contained within the </w:t>
      </w:r>
      <w:ins w:id="29" w:author="Jaenisch, Christina" w:date="2021-03-03T13:15:00Z">
        <w:r w:rsidR="004F70D1">
          <w:rPr>
            <w:rFonts w:cs="Arial"/>
            <w:i/>
            <w:iCs/>
            <w:sz w:val="24"/>
          </w:rPr>
          <w:t>MDOT</w:t>
        </w:r>
        <w:r w:rsidR="004F70D1" w:rsidRPr="00DD4178">
          <w:rPr>
            <w:rFonts w:cs="Arial"/>
            <w:i/>
            <w:iCs/>
            <w:sz w:val="24"/>
          </w:rPr>
          <w:t xml:space="preserve"> 2020 Standard Specifications for Construction</w:t>
        </w:r>
      </w:ins>
      <w:del w:id="30" w:author="Jaenisch, Christina" w:date="2021-02-19T14:48:00Z">
        <w:r w:rsidR="00DA1F9C" w:rsidRPr="0056149D" w:rsidDel="00B3665B">
          <w:rPr>
            <w:rFonts w:cs="Arial"/>
            <w:i/>
            <w:snapToGrid w:val="0"/>
            <w:sz w:val="24"/>
          </w:rPr>
          <w:delText>Michigan Department of Transportation Standard Specifications for Construction</w:delText>
        </w:r>
      </w:del>
      <w:r w:rsidR="00DA1F9C" w:rsidRPr="0056149D">
        <w:rPr>
          <w:rFonts w:cs="Arial"/>
          <w:sz w:val="24"/>
        </w:rPr>
        <w:t>.</w:t>
      </w:r>
    </w:p>
    <w:p w14:paraId="383013C8" w14:textId="77777777" w:rsidR="00DE1A24" w:rsidRPr="0056149D" w:rsidRDefault="00DE1A24" w:rsidP="004F70D1">
      <w:pPr>
        <w:rPr>
          <w:rFonts w:cs="Arial"/>
          <w:sz w:val="24"/>
        </w:rPr>
      </w:pPr>
    </w:p>
    <w:p w14:paraId="2773BF31" w14:textId="77777777" w:rsidR="00CA6A37" w:rsidRPr="0056149D" w:rsidRDefault="00C875EC" w:rsidP="004F70D1">
      <w:pPr>
        <w:pStyle w:val="Heading2"/>
        <w:spacing w:before="0" w:after="0"/>
        <w:rPr>
          <w:ins w:id="31" w:author="Jaenisch, Christina" w:date="2021-02-19T14:53:00Z"/>
          <w:sz w:val="24"/>
          <w:szCs w:val="24"/>
        </w:rPr>
      </w:pPr>
      <w:r w:rsidRPr="0056149D">
        <w:rPr>
          <w:sz w:val="24"/>
          <w:szCs w:val="24"/>
        </w:rPr>
        <w:lastRenderedPageBreak/>
        <w:t xml:space="preserve">Backfill </w:t>
      </w:r>
      <w:r w:rsidR="00CA6A37" w:rsidRPr="0056149D">
        <w:rPr>
          <w:sz w:val="24"/>
          <w:szCs w:val="24"/>
        </w:rPr>
        <w:t>Material</w:t>
      </w:r>
    </w:p>
    <w:p w14:paraId="1E7A84FB" w14:textId="77777777" w:rsidR="00774B7D" w:rsidRPr="0056149D" w:rsidRDefault="00774B7D" w:rsidP="004F70D1">
      <w:pPr>
        <w:rPr>
          <w:rFonts w:cs="Arial"/>
          <w:sz w:val="24"/>
        </w:rPr>
      </w:pPr>
    </w:p>
    <w:p w14:paraId="5D4C6447" w14:textId="77777777" w:rsidR="00CA6A37" w:rsidRPr="0056149D" w:rsidRDefault="00C875EC" w:rsidP="004F70D1">
      <w:pPr>
        <w:pStyle w:val="Heading3"/>
        <w:tabs>
          <w:tab w:val="clear" w:pos="1080"/>
          <w:tab w:val="num" w:pos="720"/>
        </w:tabs>
        <w:spacing w:before="0" w:after="0"/>
        <w:ind w:left="720" w:firstLine="0"/>
        <w:rPr>
          <w:ins w:id="32" w:author="Jaenisch, Christina" w:date="2021-02-19T14:53:00Z"/>
          <w:rFonts w:cs="Arial"/>
          <w:i/>
          <w:sz w:val="24"/>
          <w:szCs w:val="24"/>
        </w:rPr>
      </w:pPr>
      <w:r w:rsidRPr="0056149D">
        <w:rPr>
          <w:rFonts w:cs="Arial"/>
          <w:sz w:val="24"/>
          <w:szCs w:val="24"/>
        </w:rPr>
        <w:t>M</w:t>
      </w:r>
      <w:r w:rsidR="00CA6A37" w:rsidRPr="0056149D">
        <w:rPr>
          <w:rFonts w:cs="Arial"/>
          <w:sz w:val="24"/>
          <w:szCs w:val="24"/>
        </w:rPr>
        <w:t xml:space="preserve">aterial shall be </w:t>
      </w:r>
      <w:r w:rsidRPr="0056149D">
        <w:rPr>
          <w:rFonts w:cs="Arial"/>
          <w:sz w:val="24"/>
          <w:szCs w:val="24"/>
        </w:rPr>
        <w:t xml:space="preserve">Granular </w:t>
      </w:r>
      <w:r w:rsidR="006E44AD" w:rsidRPr="0056149D">
        <w:rPr>
          <w:rFonts w:cs="Arial"/>
          <w:sz w:val="24"/>
          <w:szCs w:val="24"/>
        </w:rPr>
        <w:t>Material</w:t>
      </w:r>
      <w:r w:rsidRPr="0056149D">
        <w:rPr>
          <w:rFonts w:cs="Arial"/>
          <w:sz w:val="24"/>
          <w:szCs w:val="24"/>
        </w:rPr>
        <w:t xml:space="preserve"> </w:t>
      </w:r>
      <w:r w:rsidR="00CA6A37" w:rsidRPr="0056149D">
        <w:rPr>
          <w:rFonts w:cs="Arial"/>
          <w:sz w:val="24"/>
          <w:szCs w:val="24"/>
        </w:rPr>
        <w:t>Class II</w:t>
      </w:r>
      <w:r w:rsidRPr="0056149D">
        <w:rPr>
          <w:rFonts w:cs="Arial"/>
          <w:sz w:val="24"/>
          <w:szCs w:val="24"/>
        </w:rPr>
        <w:t xml:space="preserve"> </w:t>
      </w:r>
      <w:r w:rsidR="00CA6A37" w:rsidRPr="0056149D">
        <w:rPr>
          <w:rFonts w:cs="Arial"/>
          <w:sz w:val="24"/>
          <w:szCs w:val="24"/>
        </w:rPr>
        <w:t>in accordance to section 902 of the</w:t>
      </w:r>
      <w:ins w:id="33" w:author="Jaenisch, Christina" w:date="2021-03-03T13:15:00Z">
        <w:r w:rsidR="004F70D1">
          <w:rPr>
            <w:rFonts w:cs="Arial"/>
            <w:i/>
            <w:sz w:val="24"/>
            <w:szCs w:val="24"/>
          </w:rPr>
          <w:t xml:space="preserve"> </w:t>
        </w:r>
      </w:ins>
      <w:del w:id="34" w:author="Jaenisch, Christina" w:date="2021-03-03T13:15:00Z">
        <w:r w:rsidR="00CA6A37" w:rsidRPr="0056149D" w:rsidDel="004F70D1">
          <w:rPr>
            <w:rFonts w:cs="Arial"/>
            <w:sz w:val="24"/>
            <w:szCs w:val="24"/>
          </w:rPr>
          <w:delText xml:space="preserve"> </w:delText>
        </w:r>
      </w:del>
      <w:ins w:id="35" w:author="Jaenisch, Christina" w:date="2021-02-19T14:48:00Z">
        <w:r w:rsidR="00B3665B" w:rsidRPr="0056149D">
          <w:rPr>
            <w:rFonts w:cs="Arial"/>
            <w:i/>
            <w:sz w:val="24"/>
            <w:szCs w:val="24"/>
          </w:rPr>
          <w:t xml:space="preserve">MDOT </w:t>
        </w:r>
      </w:ins>
      <w:ins w:id="36" w:author="Jaenisch, Christina" w:date="2021-03-03T13:15:00Z">
        <w:r w:rsidR="004F70D1">
          <w:rPr>
            <w:rFonts w:cs="Arial"/>
            <w:i/>
            <w:sz w:val="24"/>
            <w:szCs w:val="24"/>
          </w:rPr>
          <w:t xml:space="preserve">2020 </w:t>
        </w:r>
      </w:ins>
      <w:ins w:id="37" w:author="Jaenisch, Christina" w:date="2021-02-19T14:48:00Z">
        <w:r w:rsidR="00B3665B" w:rsidRPr="0056149D">
          <w:rPr>
            <w:rFonts w:cs="Arial"/>
            <w:i/>
            <w:sz w:val="24"/>
            <w:szCs w:val="24"/>
          </w:rPr>
          <w:t>Standard Specifications for Construction</w:t>
        </w:r>
      </w:ins>
      <w:del w:id="38" w:author="Jaenisch, Christina" w:date="2021-02-19T14:48:00Z">
        <w:r w:rsidR="00CA6A37" w:rsidRPr="0056149D" w:rsidDel="00B3665B">
          <w:rPr>
            <w:rFonts w:cs="Arial"/>
            <w:i/>
            <w:sz w:val="24"/>
            <w:szCs w:val="24"/>
          </w:rPr>
          <w:delText>2012 Michigan Department of Transportation Standard Specifications for Construction</w:delText>
        </w:r>
      </w:del>
      <w:r w:rsidR="00CA6A37" w:rsidRPr="0056149D">
        <w:rPr>
          <w:rFonts w:cs="Arial"/>
          <w:i/>
          <w:sz w:val="24"/>
          <w:szCs w:val="24"/>
        </w:rPr>
        <w:t>.</w:t>
      </w:r>
    </w:p>
    <w:p w14:paraId="56AFE27D" w14:textId="77777777" w:rsidR="00774B7D" w:rsidRPr="0056149D" w:rsidRDefault="00774B7D" w:rsidP="004F70D1">
      <w:pPr>
        <w:rPr>
          <w:rFonts w:cs="Arial"/>
          <w:sz w:val="24"/>
        </w:rPr>
      </w:pPr>
    </w:p>
    <w:p w14:paraId="3490C86D" w14:textId="77777777" w:rsidR="008F6001" w:rsidRPr="0056149D" w:rsidRDefault="00C87278" w:rsidP="004F70D1">
      <w:pPr>
        <w:pStyle w:val="Heading2"/>
        <w:spacing w:before="0" w:after="0"/>
        <w:rPr>
          <w:ins w:id="39" w:author="Jaenisch, Christina" w:date="2021-02-19T14:53:00Z"/>
          <w:sz w:val="24"/>
          <w:szCs w:val="24"/>
        </w:rPr>
      </w:pPr>
      <w:r w:rsidRPr="0056149D">
        <w:rPr>
          <w:sz w:val="24"/>
          <w:szCs w:val="24"/>
        </w:rPr>
        <w:t>Performance</w:t>
      </w:r>
    </w:p>
    <w:p w14:paraId="3165D078" w14:textId="77777777" w:rsidR="00774B7D" w:rsidRPr="0056149D" w:rsidRDefault="00774B7D" w:rsidP="004F70D1">
      <w:pPr>
        <w:rPr>
          <w:rFonts w:cs="Arial"/>
          <w:sz w:val="24"/>
        </w:rPr>
      </w:pPr>
    </w:p>
    <w:p w14:paraId="29FB6163" w14:textId="77777777" w:rsidR="00C87278" w:rsidRPr="0056149D" w:rsidRDefault="008F6001" w:rsidP="004F70D1">
      <w:pPr>
        <w:pStyle w:val="Heading3"/>
        <w:spacing w:before="0" w:after="0"/>
        <w:rPr>
          <w:rFonts w:cs="Arial"/>
          <w:sz w:val="24"/>
          <w:szCs w:val="24"/>
        </w:rPr>
      </w:pPr>
      <w:bookmarkStart w:id="40" w:name="_Ref389201071"/>
      <w:r w:rsidRPr="0056149D">
        <w:rPr>
          <w:rFonts w:cs="Arial"/>
          <w:sz w:val="24"/>
          <w:szCs w:val="24"/>
        </w:rPr>
        <w:t>Treatment capacity</w:t>
      </w:r>
      <w:bookmarkEnd w:id="40"/>
      <w:r w:rsidR="00A4626B" w:rsidRPr="0056149D">
        <w:rPr>
          <w:rFonts w:cs="Arial"/>
          <w:sz w:val="24"/>
          <w:szCs w:val="24"/>
        </w:rPr>
        <w:tab/>
      </w:r>
    </w:p>
    <w:p w14:paraId="2BD3EBFB" w14:textId="77777777" w:rsidR="007939BA" w:rsidRPr="0056149D" w:rsidRDefault="00C87278" w:rsidP="004F70D1">
      <w:pPr>
        <w:ind w:left="720"/>
        <w:rPr>
          <w:ins w:id="41" w:author="Jaenisch, Christina" w:date="2021-02-19T14:53:00Z"/>
          <w:rFonts w:cs="Arial"/>
          <w:sz w:val="24"/>
        </w:rPr>
      </w:pPr>
      <w:r w:rsidRPr="0056149D">
        <w:rPr>
          <w:rFonts w:cs="Arial"/>
          <w:sz w:val="24"/>
        </w:rPr>
        <w:t xml:space="preserve">The </w:t>
      </w:r>
      <w:r w:rsidR="002668FB" w:rsidRPr="0056149D">
        <w:rPr>
          <w:rFonts w:cs="Arial"/>
          <w:sz w:val="24"/>
        </w:rPr>
        <w:t xml:space="preserve">treatment </w:t>
      </w:r>
      <w:r w:rsidRPr="0056149D">
        <w:rPr>
          <w:rFonts w:cs="Arial"/>
          <w:sz w:val="24"/>
        </w:rPr>
        <w:t xml:space="preserve">system shall be designed to </w:t>
      </w:r>
      <w:r w:rsidR="00577B42" w:rsidRPr="0056149D">
        <w:rPr>
          <w:rFonts w:cs="Arial"/>
          <w:sz w:val="24"/>
        </w:rPr>
        <w:t xml:space="preserve">effectively </w:t>
      </w:r>
      <w:r w:rsidRPr="0056149D">
        <w:rPr>
          <w:rFonts w:cs="Arial"/>
          <w:sz w:val="24"/>
        </w:rPr>
        <w:t xml:space="preserve">treat the </w:t>
      </w:r>
      <w:r w:rsidR="00EB16E7" w:rsidRPr="0056149D">
        <w:rPr>
          <w:rFonts w:cs="Arial"/>
          <w:sz w:val="24"/>
        </w:rPr>
        <w:t xml:space="preserve">runoff calculated from a </w:t>
      </w:r>
      <w:del w:id="42" w:author="Jaenisch, Christina" w:date="2021-02-19T14:56:00Z">
        <w:r w:rsidR="00324E34" w:rsidRPr="0056149D" w:rsidDel="00774B7D">
          <w:rPr>
            <w:rFonts w:cs="Arial"/>
            <w:sz w:val="24"/>
          </w:rPr>
          <w:delText>two</w:delText>
        </w:r>
        <w:r w:rsidR="00E83027" w:rsidRPr="0056149D" w:rsidDel="00774B7D">
          <w:rPr>
            <w:rFonts w:cs="Arial"/>
            <w:sz w:val="24"/>
          </w:rPr>
          <w:delText xml:space="preserve"> year</w:delText>
        </w:r>
      </w:del>
      <w:ins w:id="43" w:author="Jaenisch, Christina" w:date="2021-02-19T14:56:00Z">
        <w:r w:rsidR="00774B7D" w:rsidRPr="0056149D">
          <w:rPr>
            <w:rFonts w:cs="Arial"/>
            <w:sz w:val="24"/>
          </w:rPr>
          <w:t>two-year</w:t>
        </w:r>
      </w:ins>
      <w:r w:rsidR="00E83027" w:rsidRPr="0056149D">
        <w:rPr>
          <w:rFonts w:cs="Arial"/>
          <w:sz w:val="24"/>
        </w:rPr>
        <w:t xml:space="preserve">, </w:t>
      </w:r>
      <w:proofErr w:type="gramStart"/>
      <w:r w:rsidR="00324E34" w:rsidRPr="0056149D">
        <w:rPr>
          <w:rFonts w:cs="Arial"/>
          <w:sz w:val="24"/>
        </w:rPr>
        <w:t>24 hour</w:t>
      </w:r>
      <w:proofErr w:type="gramEnd"/>
      <w:r w:rsidR="00E83027" w:rsidRPr="0056149D">
        <w:rPr>
          <w:rFonts w:cs="Arial"/>
          <w:sz w:val="24"/>
        </w:rPr>
        <w:t xml:space="preserve"> storm </w:t>
      </w:r>
      <w:r w:rsidRPr="0056149D">
        <w:rPr>
          <w:rFonts w:cs="Arial"/>
          <w:sz w:val="24"/>
        </w:rPr>
        <w:t>event</w:t>
      </w:r>
      <w:r w:rsidR="0016688D" w:rsidRPr="0056149D">
        <w:rPr>
          <w:rFonts w:cs="Arial"/>
          <w:sz w:val="24"/>
        </w:rPr>
        <w:t xml:space="preserve"> </w:t>
      </w:r>
      <w:r w:rsidR="00EB16E7" w:rsidRPr="0056149D">
        <w:rPr>
          <w:rFonts w:cs="Arial"/>
          <w:sz w:val="24"/>
        </w:rPr>
        <w:t xml:space="preserve">for a rainfall depth of 0.9 inches </w:t>
      </w:r>
      <w:r w:rsidR="0016688D" w:rsidRPr="0056149D">
        <w:rPr>
          <w:rFonts w:cs="Arial"/>
          <w:sz w:val="24"/>
        </w:rPr>
        <w:t>for the contributing runoff area</w:t>
      </w:r>
      <w:r w:rsidR="00E83027" w:rsidRPr="0056149D">
        <w:rPr>
          <w:rFonts w:cs="Arial"/>
          <w:sz w:val="24"/>
        </w:rPr>
        <w:t>, as shown in</w:t>
      </w:r>
      <w:r w:rsidR="00EB16E7" w:rsidRPr="0056149D">
        <w:rPr>
          <w:rFonts w:cs="Arial"/>
          <w:sz w:val="24"/>
        </w:rPr>
        <w:t xml:space="preserve"> Table 1. The peak discharge (treatment capacity) shall be calculated using the graphical peak method as outlined in the Michigan Department of Environmental Quality’s “Storm</w:t>
      </w:r>
      <w:r w:rsidR="00E6062C" w:rsidRPr="0056149D">
        <w:rPr>
          <w:rFonts w:cs="Arial"/>
          <w:sz w:val="24"/>
        </w:rPr>
        <w:t xml:space="preserve"> </w:t>
      </w:r>
      <w:r w:rsidR="00EB16E7" w:rsidRPr="0056149D">
        <w:rPr>
          <w:rFonts w:cs="Arial"/>
          <w:sz w:val="24"/>
        </w:rPr>
        <w:t>water Management Guidebook”.</w:t>
      </w:r>
      <w:r w:rsidR="001E1B28" w:rsidRPr="0056149D">
        <w:rPr>
          <w:rFonts w:cs="Arial"/>
          <w:sz w:val="24"/>
        </w:rPr>
        <w:t xml:space="preserve"> The </w:t>
      </w:r>
      <w:r w:rsidR="00FC4DB7" w:rsidRPr="0056149D">
        <w:rPr>
          <w:rFonts w:cs="Arial"/>
          <w:sz w:val="24"/>
        </w:rPr>
        <w:t xml:space="preserve">minimum required </w:t>
      </w:r>
      <w:r w:rsidR="001E1B28" w:rsidRPr="0056149D">
        <w:rPr>
          <w:rFonts w:cs="Arial"/>
          <w:sz w:val="24"/>
        </w:rPr>
        <w:t>treatment capacity for each structure is provided in this specification.</w:t>
      </w:r>
      <w:r w:rsidR="00B00006" w:rsidRPr="0056149D">
        <w:rPr>
          <w:rFonts w:cs="Arial"/>
          <w:sz w:val="24"/>
        </w:rPr>
        <w:t xml:space="preserve"> </w:t>
      </w:r>
    </w:p>
    <w:p w14:paraId="7C10CDED" w14:textId="77777777" w:rsidR="00774B7D" w:rsidRPr="0056149D" w:rsidRDefault="00774B7D" w:rsidP="004F70D1">
      <w:pPr>
        <w:ind w:left="720"/>
        <w:rPr>
          <w:rFonts w:cs="Arial"/>
          <w:sz w:val="24"/>
        </w:rPr>
      </w:pPr>
    </w:p>
    <w:p w14:paraId="2BB903D2" w14:textId="77777777" w:rsidR="007939BA" w:rsidRPr="0056149D" w:rsidRDefault="007939BA" w:rsidP="004F70D1">
      <w:pPr>
        <w:pStyle w:val="Heading3"/>
        <w:spacing w:before="0" w:after="0"/>
        <w:rPr>
          <w:rFonts w:cs="Arial"/>
          <w:sz w:val="24"/>
          <w:szCs w:val="24"/>
        </w:rPr>
      </w:pPr>
      <w:bookmarkStart w:id="44" w:name="_Ref389201326"/>
      <w:r w:rsidRPr="0056149D">
        <w:rPr>
          <w:rFonts w:cs="Arial"/>
          <w:sz w:val="24"/>
          <w:szCs w:val="24"/>
        </w:rPr>
        <w:t>Bypass capacity</w:t>
      </w:r>
      <w:bookmarkEnd w:id="44"/>
    </w:p>
    <w:p w14:paraId="73D4598A" w14:textId="77777777" w:rsidR="007939BA" w:rsidRPr="0056149D" w:rsidRDefault="00040BE0" w:rsidP="004F70D1">
      <w:pPr>
        <w:ind w:left="720"/>
        <w:rPr>
          <w:rFonts w:cs="Arial"/>
          <w:sz w:val="24"/>
        </w:rPr>
      </w:pPr>
      <w:r w:rsidRPr="0056149D">
        <w:rPr>
          <w:rFonts w:cs="Arial"/>
          <w:sz w:val="24"/>
        </w:rPr>
        <w:t xml:space="preserve">Flows that exceed the treatment capacity </w:t>
      </w:r>
      <w:r w:rsidR="00DA1F9C" w:rsidRPr="0056149D">
        <w:rPr>
          <w:rFonts w:cs="Arial"/>
          <w:sz w:val="24"/>
        </w:rPr>
        <w:t>as specified</w:t>
      </w:r>
      <w:r w:rsidRPr="0056149D">
        <w:rPr>
          <w:rFonts w:cs="Arial"/>
          <w:sz w:val="24"/>
        </w:rPr>
        <w:t xml:space="preserve"> will bypass the treatment system as shown on the plans. </w:t>
      </w:r>
      <w:r w:rsidR="007939BA" w:rsidRPr="0056149D">
        <w:rPr>
          <w:rFonts w:cs="Arial"/>
          <w:sz w:val="24"/>
        </w:rPr>
        <w:t xml:space="preserve">The treatment system shall be designed </w:t>
      </w:r>
      <w:r w:rsidR="00FC4DB7" w:rsidRPr="0056149D">
        <w:rPr>
          <w:rFonts w:cs="Arial"/>
          <w:sz w:val="24"/>
        </w:rPr>
        <w:t>so that it does not surcharge</w:t>
      </w:r>
      <w:r w:rsidR="007939BA" w:rsidRPr="0056149D">
        <w:rPr>
          <w:rFonts w:cs="Arial"/>
          <w:sz w:val="24"/>
        </w:rPr>
        <w:t xml:space="preserve"> </w:t>
      </w:r>
      <w:r w:rsidR="00FC4DB7" w:rsidRPr="0056149D">
        <w:rPr>
          <w:rFonts w:cs="Arial"/>
          <w:sz w:val="24"/>
        </w:rPr>
        <w:t xml:space="preserve">the </w:t>
      </w:r>
      <w:r w:rsidR="007939BA" w:rsidRPr="0056149D">
        <w:rPr>
          <w:rFonts w:cs="Arial"/>
          <w:sz w:val="24"/>
        </w:rPr>
        <w:t>upstream piping network.</w:t>
      </w:r>
      <w:r w:rsidR="00064B13" w:rsidRPr="0056149D">
        <w:rPr>
          <w:rFonts w:cs="Arial"/>
          <w:sz w:val="24"/>
        </w:rPr>
        <w:t xml:space="preserve"> The peak </w:t>
      </w:r>
      <w:r w:rsidRPr="0056149D">
        <w:rPr>
          <w:rFonts w:cs="Arial"/>
          <w:sz w:val="24"/>
        </w:rPr>
        <w:t>treatment capacity (</w:t>
      </w:r>
      <w:r w:rsidR="00064B13" w:rsidRPr="0056149D">
        <w:rPr>
          <w:rFonts w:cs="Arial"/>
          <w:sz w:val="24"/>
        </w:rPr>
        <w:t>flow rate</w:t>
      </w:r>
      <w:r w:rsidRPr="0056149D">
        <w:rPr>
          <w:rFonts w:cs="Arial"/>
          <w:sz w:val="24"/>
        </w:rPr>
        <w:t>)</w:t>
      </w:r>
      <w:r w:rsidR="00064B13" w:rsidRPr="0056149D">
        <w:rPr>
          <w:rFonts w:cs="Arial"/>
          <w:sz w:val="24"/>
        </w:rPr>
        <w:t xml:space="preserve"> for </w:t>
      </w:r>
      <w:r w:rsidRPr="0056149D">
        <w:rPr>
          <w:rFonts w:cs="Arial"/>
          <w:sz w:val="24"/>
        </w:rPr>
        <w:t xml:space="preserve">the </w:t>
      </w:r>
      <w:r w:rsidR="00064B13" w:rsidRPr="0056149D">
        <w:rPr>
          <w:rFonts w:cs="Arial"/>
          <w:sz w:val="24"/>
        </w:rPr>
        <w:t>structure(s) is indicated in the pay item.</w:t>
      </w:r>
    </w:p>
    <w:p w14:paraId="347C0390" w14:textId="77777777" w:rsidR="0094375C" w:rsidRPr="0056149D" w:rsidRDefault="0094375C" w:rsidP="004F70D1">
      <w:pPr>
        <w:ind w:left="720"/>
        <w:rPr>
          <w:rFonts w:cs="Arial"/>
          <w:sz w:val="24"/>
        </w:rPr>
      </w:pPr>
    </w:p>
    <w:p w14:paraId="14A16BAE" w14:textId="77777777" w:rsidR="00DA1F9C" w:rsidRPr="0056149D" w:rsidRDefault="0094375C" w:rsidP="004F70D1">
      <w:pPr>
        <w:ind w:left="720"/>
        <w:rPr>
          <w:rFonts w:cs="Arial"/>
          <w:sz w:val="24"/>
        </w:rPr>
      </w:pPr>
      <w:r w:rsidRPr="0056149D">
        <w:rPr>
          <w:rFonts w:cs="Arial"/>
          <w:sz w:val="24"/>
        </w:rPr>
        <w:t xml:space="preserve">Bypass flows exceeding the treatment capacity of the unit shall </w:t>
      </w:r>
      <w:r w:rsidR="00040BE0" w:rsidRPr="0056149D">
        <w:rPr>
          <w:rFonts w:cs="Arial"/>
          <w:sz w:val="24"/>
        </w:rPr>
        <w:t xml:space="preserve">not cause re-suspension </w:t>
      </w:r>
      <w:r w:rsidRPr="0056149D">
        <w:rPr>
          <w:rFonts w:cs="Arial"/>
          <w:sz w:val="24"/>
        </w:rPr>
        <w:t>and washout of previously captured particulates and</w:t>
      </w:r>
      <w:r w:rsidR="001E1B28" w:rsidRPr="0056149D">
        <w:rPr>
          <w:rFonts w:cs="Arial"/>
          <w:sz w:val="24"/>
        </w:rPr>
        <w:t>/or</w:t>
      </w:r>
      <w:r w:rsidRPr="0056149D">
        <w:rPr>
          <w:rFonts w:cs="Arial"/>
          <w:sz w:val="24"/>
        </w:rPr>
        <w:t xml:space="preserve"> pollutants.</w:t>
      </w:r>
    </w:p>
    <w:p w14:paraId="0FACA6D0" w14:textId="77777777" w:rsidR="00DA1F9C" w:rsidRPr="0056149D" w:rsidRDefault="00DA1F9C" w:rsidP="004F70D1">
      <w:pPr>
        <w:ind w:left="720"/>
        <w:rPr>
          <w:rFonts w:cs="Arial"/>
          <w:sz w:val="24"/>
        </w:rPr>
      </w:pPr>
    </w:p>
    <w:p w14:paraId="6D8840AB" w14:textId="77777777" w:rsidR="0094375C" w:rsidRPr="0056149D" w:rsidRDefault="00DA1F9C" w:rsidP="004F70D1">
      <w:pPr>
        <w:ind w:left="720"/>
        <w:rPr>
          <w:ins w:id="45" w:author="Jaenisch, Christina" w:date="2021-02-19T14:53:00Z"/>
          <w:rFonts w:cs="Arial"/>
          <w:sz w:val="24"/>
        </w:rPr>
      </w:pPr>
      <w:r w:rsidRPr="0056149D">
        <w:rPr>
          <w:rFonts w:cs="Arial"/>
          <w:sz w:val="24"/>
        </w:rPr>
        <w:t>Internal bypass systems will not be accepted. All systems shall utilize an external bypass configuration.</w:t>
      </w:r>
      <w:r w:rsidR="0094375C" w:rsidRPr="0056149D">
        <w:rPr>
          <w:rFonts w:cs="Arial"/>
          <w:sz w:val="24"/>
        </w:rPr>
        <w:t xml:space="preserve">  </w:t>
      </w:r>
    </w:p>
    <w:p w14:paraId="1F25C86C" w14:textId="77777777" w:rsidR="00774B7D" w:rsidRPr="0056149D" w:rsidRDefault="00774B7D" w:rsidP="004F70D1">
      <w:pPr>
        <w:ind w:left="720"/>
        <w:rPr>
          <w:rFonts w:cs="Arial"/>
          <w:sz w:val="24"/>
        </w:rPr>
      </w:pPr>
    </w:p>
    <w:p w14:paraId="0786AB15" w14:textId="77777777" w:rsidR="008F6001" w:rsidRPr="0056149D" w:rsidRDefault="008F6001" w:rsidP="004F70D1">
      <w:pPr>
        <w:pStyle w:val="Heading3"/>
        <w:spacing w:before="0" w:after="0"/>
        <w:rPr>
          <w:rFonts w:cs="Arial"/>
          <w:sz w:val="24"/>
          <w:szCs w:val="24"/>
        </w:rPr>
      </w:pPr>
      <w:bookmarkStart w:id="46" w:name="_Ref389201147"/>
      <w:r w:rsidRPr="0056149D">
        <w:rPr>
          <w:rFonts w:cs="Arial"/>
          <w:sz w:val="24"/>
          <w:szCs w:val="24"/>
        </w:rPr>
        <w:t xml:space="preserve">Treatment </w:t>
      </w:r>
      <w:bookmarkEnd w:id="46"/>
      <w:r w:rsidR="00194422" w:rsidRPr="0056149D">
        <w:rPr>
          <w:rFonts w:cs="Arial"/>
          <w:sz w:val="24"/>
          <w:szCs w:val="24"/>
        </w:rPr>
        <w:t>Requirements</w:t>
      </w:r>
    </w:p>
    <w:p w14:paraId="545E01EB" w14:textId="77777777" w:rsidR="002668FB" w:rsidRPr="0056149D" w:rsidRDefault="00C67B9A" w:rsidP="004F70D1">
      <w:pPr>
        <w:ind w:left="720"/>
        <w:rPr>
          <w:rFonts w:cs="Arial"/>
          <w:sz w:val="24"/>
        </w:rPr>
      </w:pPr>
      <w:r w:rsidRPr="0056149D">
        <w:rPr>
          <w:rFonts w:cs="Arial"/>
          <w:sz w:val="24"/>
        </w:rPr>
        <w:t>The</w:t>
      </w:r>
      <w:r w:rsidR="00DA4419" w:rsidRPr="0056149D">
        <w:rPr>
          <w:rFonts w:cs="Arial"/>
          <w:sz w:val="24"/>
        </w:rPr>
        <w:t xml:space="preserve"> separator system shall</w:t>
      </w:r>
      <w:r w:rsidRPr="0056149D">
        <w:rPr>
          <w:rFonts w:cs="Arial"/>
          <w:sz w:val="24"/>
        </w:rPr>
        <w:t xml:space="preserve"> not use filters, </w:t>
      </w:r>
      <w:r w:rsidR="00194422" w:rsidRPr="0056149D">
        <w:rPr>
          <w:rFonts w:cs="Arial"/>
          <w:sz w:val="24"/>
        </w:rPr>
        <w:t xml:space="preserve">screens </w:t>
      </w:r>
      <w:r w:rsidRPr="0056149D">
        <w:rPr>
          <w:rFonts w:cs="Arial"/>
          <w:sz w:val="24"/>
        </w:rPr>
        <w:t xml:space="preserve">or moving parts, and </w:t>
      </w:r>
      <w:r w:rsidR="001E1B28" w:rsidRPr="0056149D">
        <w:rPr>
          <w:rFonts w:cs="Arial"/>
          <w:sz w:val="24"/>
        </w:rPr>
        <w:t>shall</w:t>
      </w:r>
      <w:r w:rsidRPr="0056149D">
        <w:rPr>
          <w:rFonts w:cs="Arial"/>
          <w:sz w:val="24"/>
        </w:rPr>
        <w:t xml:space="preserve"> not use consumables or wearable parts.</w:t>
      </w:r>
    </w:p>
    <w:p w14:paraId="357C848A" w14:textId="77777777" w:rsidR="002668FB" w:rsidRPr="0056149D" w:rsidRDefault="002668FB" w:rsidP="004F70D1">
      <w:pPr>
        <w:ind w:left="1440"/>
        <w:rPr>
          <w:rFonts w:cs="Arial"/>
          <w:sz w:val="24"/>
        </w:rPr>
      </w:pPr>
    </w:p>
    <w:p w14:paraId="04F578C1" w14:textId="77777777" w:rsidR="008F6001" w:rsidRPr="0056149D" w:rsidRDefault="002668FB" w:rsidP="004F70D1">
      <w:pPr>
        <w:ind w:left="720"/>
        <w:rPr>
          <w:rFonts w:cs="Arial"/>
          <w:sz w:val="24"/>
        </w:rPr>
      </w:pPr>
      <w:r w:rsidRPr="0056149D">
        <w:rPr>
          <w:rFonts w:cs="Arial"/>
          <w:sz w:val="24"/>
        </w:rPr>
        <w:t>The treatment system</w:t>
      </w:r>
      <w:r w:rsidR="00C87278" w:rsidRPr="0056149D">
        <w:rPr>
          <w:rFonts w:cs="Arial"/>
          <w:sz w:val="24"/>
        </w:rPr>
        <w:t xml:space="preserve"> must accumulate and store settable solids without re-suspension of previously capt</w:t>
      </w:r>
      <w:r w:rsidR="00F22FBE" w:rsidRPr="0056149D">
        <w:rPr>
          <w:rFonts w:cs="Arial"/>
          <w:sz w:val="24"/>
        </w:rPr>
        <w:t>ured particulates.</w:t>
      </w:r>
    </w:p>
    <w:p w14:paraId="582636B0" w14:textId="77777777" w:rsidR="00B2240C" w:rsidRPr="0056149D" w:rsidRDefault="00B2240C" w:rsidP="004F70D1">
      <w:pPr>
        <w:ind w:left="720"/>
        <w:rPr>
          <w:rFonts w:cs="Arial"/>
          <w:sz w:val="24"/>
        </w:rPr>
      </w:pPr>
    </w:p>
    <w:p w14:paraId="4D0CEF14" w14:textId="77777777" w:rsidR="00B2240C" w:rsidRPr="0056149D" w:rsidRDefault="00B2240C" w:rsidP="004F70D1">
      <w:pPr>
        <w:ind w:left="720"/>
        <w:rPr>
          <w:rFonts w:cs="Arial"/>
          <w:sz w:val="24"/>
        </w:rPr>
      </w:pPr>
      <w:r w:rsidRPr="0056149D">
        <w:rPr>
          <w:rFonts w:cs="Arial"/>
          <w:sz w:val="24"/>
        </w:rPr>
        <w:t>The treatment system must accumulate and store debris,</w:t>
      </w:r>
      <w:r w:rsidR="0060710A" w:rsidRPr="0056149D">
        <w:rPr>
          <w:rFonts w:cs="Arial"/>
          <w:sz w:val="24"/>
        </w:rPr>
        <w:t xml:space="preserve"> such as </w:t>
      </w:r>
      <w:r w:rsidRPr="0056149D">
        <w:rPr>
          <w:rFonts w:cs="Arial"/>
          <w:sz w:val="24"/>
        </w:rPr>
        <w:t>leaves</w:t>
      </w:r>
      <w:r w:rsidR="0060710A" w:rsidRPr="0056149D">
        <w:rPr>
          <w:rFonts w:cs="Arial"/>
          <w:sz w:val="24"/>
        </w:rPr>
        <w:t xml:space="preserve">, cigarette butts, beverage containers, </w:t>
      </w:r>
      <w:r w:rsidR="00194422" w:rsidRPr="0056149D">
        <w:rPr>
          <w:rFonts w:cs="Arial"/>
          <w:sz w:val="24"/>
        </w:rPr>
        <w:t xml:space="preserve">hydrocarbons, </w:t>
      </w:r>
      <w:r w:rsidR="0060710A" w:rsidRPr="0056149D">
        <w:rPr>
          <w:rFonts w:cs="Arial"/>
          <w:sz w:val="24"/>
        </w:rPr>
        <w:t xml:space="preserve">and </w:t>
      </w:r>
      <w:r w:rsidR="0082474F" w:rsidRPr="0056149D">
        <w:rPr>
          <w:rFonts w:cs="Arial"/>
          <w:sz w:val="24"/>
        </w:rPr>
        <w:t xml:space="preserve">food </w:t>
      </w:r>
      <w:r w:rsidR="0060710A" w:rsidRPr="0056149D">
        <w:rPr>
          <w:rFonts w:cs="Arial"/>
          <w:sz w:val="24"/>
        </w:rPr>
        <w:t>wrappers</w:t>
      </w:r>
      <w:r w:rsidR="00DA4419" w:rsidRPr="0056149D">
        <w:rPr>
          <w:rFonts w:cs="Arial"/>
          <w:sz w:val="24"/>
        </w:rPr>
        <w:t xml:space="preserve"> and prevent passage of such debris during high flow events.</w:t>
      </w:r>
    </w:p>
    <w:p w14:paraId="043CB6C0" w14:textId="77777777" w:rsidR="009B522B" w:rsidRPr="0056149D" w:rsidRDefault="008F6001" w:rsidP="004F70D1">
      <w:pPr>
        <w:ind w:left="720"/>
        <w:rPr>
          <w:rFonts w:cs="Arial"/>
          <w:sz w:val="24"/>
        </w:rPr>
      </w:pPr>
      <w:del w:id="47" w:author="Jaenisch, Christina" w:date="2021-02-19T14:54:00Z">
        <w:r w:rsidRPr="0056149D" w:rsidDel="00774B7D">
          <w:rPr>
            <w:rFonts w:cs="Arial"/>
            <w:sz w:val="24"/>
          </w:rPr>
          <w:delText xml:space="preserve">. </w:delText>
        </w:r>
      </w:del>
      <w:del w:id="48" w:author="Jaenisch, Christina" w:date="2021-02-19T14:53:00Z">
        <w:r w:rsidR="00D944AB" w:rsidRPr="0056149D" w:rsidDel="00774B7D">
          <w:rPr>
            <w:rFonts w:cs="Arial"/>
            <w:sz w:val="24"/>
          </w:rPr>
          <w:delText xml:space="preserve">  </w:delText>
        </w:r>
      </w:del>
    </w:p>
    <w:p w14:paraId="283B871E" w14:textId="77777777" w:rsidR="00B00006" w:rsidRPr="0056149D" w:rsidRDefault="00B00006" w:rsidP="004F70D1">
      <w:pPr>
        <w:pStyle w:val="Heading3"/>
        <w:spacing w:before="0" w:after="0"/>
        <w:rPr>
          <w:rFonts w:cs="Arial"/>
          <w:sz w:val="24"/>
          <w:szCs w:val="24"/>
        </w:rPr>
      </w:pPr>
      <w:r w:rsidRPr="0056149D">
        <w:rPr>
          <w:rFonts w:cs="Arial"/>
          <w:sz w:val="24"/>
          <w:szCs w:val="24"/>
        </w:rPr>
        <w:t>Maintenance and Access.</w:t>
      </w:r>
    </w:p>
    <w:p w14:paraId="0EBB598D" w14:textId="77777777" w:rsidR="00A4626B" w:rsidRPr="0056149D" w:rsidRDefault="00B007A4" w:rsidP="004F70D1">
      <w:pPr>
        <w:ind w:left="720"/>
        <w:rPr>
          <w:rFonts w:cs="Arial"/>
          <w:sz w:val="24"/>
        </w:rPr>
      </w:pPr>
      <w:r w:rsidRPr="0056149D">
        <w:rPr>
          <w:rFonts w:cs="Arial"/>
          <w:sz w:val="24"/>
        </w:rPr>
        <w:t xml:space="preserve">The treatment system shall be </w:t>
      </w:r>
      <w:r w:rsidR="00FC4DB7" w:rsidRPr="0056149D">
        <w:rPr>
          <w:rFonts w:cs="Arial"/>
          <w:sz w:val="24"/>
        </w:rPr>
        <w:t>designed such that all pollutants including</w:t>
      </w:r>
      <w:r w:rsidRPr="0056149D">
        <w:rPr>
          <w:rFonts w:cs="Arial"/>
          <w:sz w:val="24"/>
        </w:rPr>
        <w:t xml:space="preserve"> captured particulates </w:t>
      </w:r>
      <w:r w:rsidR="00FC4DB7" w:rsidRPr="0056149D">
        <w:rPr>
          <w:rFonts w:cs="Arial"/>
          <w:sz w:val="24"/>
        </w:rPr>
        <w:t xml:space="preserve">can be </w:t>
      </w:r>
      <w:r w:rsidRPr="0056149D">
        <w:rPr>
          <w:rFonts w:cs="Arial"/>
          <w:sz w:val="24"/>
        </w:rPr>
        <w:t xml:space="preserve">removed </w:t>
      </w:r>
      <w:r w:rsidR="00FC4DB7" w:rsidRPr="0056149D">
        <w:rPr>
          <w:rFonts w:cs="Arial"/>
          <w:sz w:val="24"/>
        </w:rPr>
        <w:t xml:space="preserve">from grade </w:t>
      </w:r>
      <w:del w:id="49" w:author="Jaenisch, Christina" w:date="2021-02-19T14:55:00Z">
        <w:r w:rsidR="00FC4DB7" w:rsidRPr="0056149D" w:rsidDel="00774B7D">
          <w:rPr>
            <w:rFonts w:cs="Arial"/>
            <w:sz w:val="24"/>
          </w:rPr>
          <w:delText xml:space="preserve">level </w:delText>
        </w:r>
        <w:r w:rsidRPr="0056149D" w:rsidDel="00774B7D">
          <w:rPr>
            <w:rFonts w:cs="Arial"/>
            <w:sz w:val="24"/>
          </w:rPr>
          <w:delText xml:space="preserve"> </w:delText>
        </w:r>
        <w:r w:rsidR="00FC4DB7" w:rsidRPr="0056149D" w:rsidDel="00774B7D">
          <w:rPr>
            <w:rFonts w:cs="Arial"/>
            <w:sz w:val="24"/>
          </w:rPr>
          <w:delText>with</w:delText>
        </w:r>
      </w:del>
      <w:ins w:id="50" w:author="Jaenisch, Christina" w:date="2021-02-19T14:55:00Z">
        <w:r w:rsidR="00774B7D" w:rsidRPr="0056149D">
          <w:rPr>
            <w:rFonts w:cs="Arial"/>
            <w:sz w:val="24"/>
          </w:rPr>
          <w:t>level with</w:t>
        </w:r>
      </w:ins>
      <w:r w:rsidR="00FC4DB7" w:rsidRPr="0056149D">
        <w:rPr>
          <w:rFonts w:cs="Arial"/>
          <w:sz w:val="24"/>
        </w:rPr>
        <w:t xml:space="preserve"> </w:t>
      </w:r>
      <w:r w:rsidRPr="0056149D">
        <w:rPr>
          <w:rFonts w:cs="Arial"/>
          <w:sz w:val="24"/>
        </w:rPr>
        <w:t>a commercial vacuum sewer cleaning truck (</w:t>
      </w:r>
      <w:proofErr w:type="spellStart"/>
      <w:r w:rsidRPr="0056149D">
        <w:rPr>
          <w:rFonts w:cs="Arial"/>
          <w:sz w:val="24"/>
        </w:rPr>
        <w:t>Vactor</w:t>
      </w:r>
      <w:proofErr w:type="spellEnd"/>
      <w:r w:rsidRPr="0056149D">
        <w:rPr>
          <w:rFonts w:cs="Arial"/>
          <w:sz w:val="24"/>
        </w:rPr>
        <w:t xml:space="preserve"> Truck).</w:t>
      </w:r>
      <w:r w:rsidR="00C67B9A" w:rsidRPr="0056149D">
        <w:rPr>
          <w:rFonts w:cs="Arial"/>
          <w:sz w:val="24"/>
        </w:rPr>
        <w:t xml:space="preserve">  </w:t>
      </w:r>
      <w:r w:rsidR="00E61187" w:rsidRPr="0056149D">
        <w:rPr>
          <w:rFonts w:cs="Arial"/>
          <w:sz w:val="24"/>
        </w:rPr>
        <w:t>Maintenance</w:t>
      </w:r>
      <w:r w:rsidR="00C67B9A" w:rsidRPr="0056149D">
        <w:rPr>
          <w:rFonts w:cs="Arial"/>
          <w:sz w:val="24"/>
        </w:rPr>
        <w:t xml:space="preserve"> requirements for the units should be restricted to quarterly (seasonal)</w:t>
      </w:r>
      <w:r w:rsidR="00E61187" w:rsidRPr="0056149D">
        <w:rPr>
          <w:rFonts w:cs="Arial"/>
          <w:sz w:val="24"/>
        </w:rPr>
        <w:t xml:space="preserve"> inspection and maintenance.</w:t>
      </w:r>
    </w:p>
    <w:p w14:paraId="44672CEC" w14:textId="77777777" w:rsidR="00DA4419" w:rsidRPr="0056149D" w:rsidRDefault="00DA4419" w:rsidP="004F70D1">
      <w:pPr>
        <w:ind w:left="720"/>
        <w:rPr>
          <w:rFonts w:cs="Arial"/>
          <w:sz w:val="24"/>
        </w:rPr>
      </w:pPr>
    </w:p>
    <w:p w14:paraId="45332423" w14:textId="77777777" w:rsidR="00DA4419" w:rsidRPr="0056149D" w:rsidRDefault="00DA4419" w:rsidP="004F70D1">
      <w:pPr>
        <w:ind w:left="720"/>
        <w:rPr>
          <w:rFonts w:cs="Arial"/>
          <w:sz w:val="24"/>
        </w:rPr>
      </w:pPr>
      <w:r w:rsidRPr="0056149D">
        <w:rPr>
          <w:rFonts w:cs="Arial"/>
          <w:sz w:val="24"/>
        </w:rPr>
        <w:t xml:space="preserve">Systems with internal open architecture are </w:t>
      </w:r>
      <w:r w:rsidR="00FC4DB7" w:rsidRPr="0056149D">
        <w:rPr>
          <w:rFonts w:cs="Arial"/>
          <w:sz w:val="24"/>
        </w:rPr>
        <w:t xml:space="preserve">required for ease of maintenance. Systems with screens or obstructions that, in the RCOC’s opinion, prevent or impede maintenance, necessitate undue frequency of maintenance, or require confined space entry for cleaning shall be rejected.  </w:t>
      </w:r>
    </w:p>
    <w:p w14:paraId="55FE3AB7" w14:textId="77777777" w:rsidR="00DA4419" w:rsidRPr="0056149D" w:rsidRDefault="00DA4419" w:rsidP="004F70D1">
      <w:pPr>
        <w:ind w:left="720"/>
        <w:rPr>
          <w:rFonts w:cs="Arial"/>
          <w:sz w:val="24"/>
        </w:rPr>
      </w:pPr>
    </w:p>
    <w:p w14:paraId="151F5CD1" w14:textId="77777777" w:rsidR="00DA4419" w:rsidRPr="0056149D" w:rsidDel="00774B7D" w:rsidRDefault="00DA4419" w:rsidP="004F70D1">
      <w:pPr>
        <w:pStyle w:val="Heading3"/>
        <w:spacing w:before="0" w:after="0"/>
        <w:rPr>
          <w:del w:id="51" w:author="Jaenisch, Christina" w:date="2021-02-19T14:54:00Z"/>
          <w:rFonts w:cs="Arial"/>
          <w:sz w:val="24"/>
          <w:szCs w:val="24"/>
        </w:rPr>
      </w:pPr>
      <w:r w:rsidRPr="0056149D">
        <w:rPr>
          <w:rFonts w:cs="Arial"/>
          <w:sz w:val="24"/>
          <w:szCs w:val="24"/>
        </w:rPr>
        <w:t>Hydrostatic Testing</w:t>
      </w:r>
    </w:p>
    <w:p w14:paraId="6F388BB3" w14:textId="77777777" w:rsidR="00DA4419" w:rsidRPr="0056149D" w:rsidRDefault="00DA4419" w:rsidP="004F70D1">
      <w:pPr>
        <w:pStyle w:val="Heading3"/>
        <w:spacing w:before="0" w:after="0"/>
        <w:rPr>
          <w:rFonts w:cs="Arial"/>
          <w:sz w:val="24"/>
          <w:szCs w:val="24"/>
        </w:rPr>
      </w:pPr>
    </w:p>
    <w:p w14:paraId="675440B2" w14:textId="77777777" w:rsidR="002A3CB6" w:rsidRPr="0056149D" w:rsidRDefault="00DA4419" w:rsidP="004F70D1">
      <w:pPr>
        <w:ind w:left="720"/>
        <w:rPr>
          <w:rFonts w:cs="Arial"/>
          <w:sz w:val="24"/>
        </w:rPr>
      </w:pPr>
      <w:r w:rsidRPr="0056149D">
        <w:rPr>
          <w:rFonts w:cs="Arial"/>
          <w:sz w:val="24"/>
        </w:rPr>
        <w:t>Each Hydrodynamic Separator Structure shall be hydrostatically leak tested</w:t>
      </w:r>
      <w:r w:rsidR="002A3CB6" w:rsidRPr="0056149D">
        <w:rPr>
          <w:rFonts w:cs="Arial"/>
          <w:sz w:val="24"/>
        </w:rPr>
        <w:t xml:space="preserve">. The system can be tested and certified leak proof by the manufacturer prior to </w:t>
      </w:r>
      <w:r w:rsidR="001E1B28" w:rsidRPr="0056149D">
        <w:rPr>
          <w:rFonts w:cs="Arial"/>
          <w:sz w:val="24"/>
        </w:rPr>
        <w:t>delivery</w:t>
      </w:r>
      <w:r w:rsidR="002A3CB6" w:rsidRPr="0056149D">
        <w:rPr>
          <w:rFonts w:cs="Arial"/>
          <w:sz w:val="24"/>
        </w:rPr>
        <w:t xml:space="preserve"> to the site. </w:t>
      </w:r>
      <w:r w:rsidR="00FD0A6F" w:rsidRPr="0056149D">
        <w:rPr>
          <w:rFonts w:cs="Arial"/>
          <w:sz w:val="24"/>
        </w:rPr>
        <w:t>Such certification shall be provided to the Engineer prior to installation.</w:t>
      </w:r>
    </w:p>
    <w:p w14:paraId="2642D172" w14:textId="77777777" w:rsidR="002A3CB6" w:rsidRPr="0056149D" w:rsidRDefault="002A3CB6" w:rsidP="004F70D1">
      <w:pPr>
        <w:ind w:left="720"/>
        <w:rPr>
          <w:rFonts w:cs="Arial"/>
          <w:sz w:val="24"/>
        </w:rPr>
      </w:pPr>
    </w:p>
    <w:p w14:paraId="6C69C1A7" w14:textId="77777777" w:rsidR="002A3CB6" w:rsidRPr="0056149D" w:rsidRDefault="002A3CB6" w:rsidP="004F70D1">
      <w:pPr>
        <w:ind w:left="720"/>
        <w:rPr>
          <w:rFonts w:cs="Arial"/>
          <w:sz w:val="24"/>
        </w:rPr>
      </w:pPr>
      <w:r w:rsidRPr="0056149D">
        <w:rPr>
          <w:rFonts w:cs="Arial"/>
          <w:sz w:val="24"/>
        </w:rPr>
        <w:t xml:space="preserve">Alternatively, upon installation of the system, the system may be hydrostatically tested on site by the installer prior to acceptance by the Engineer. The on-site test shall consist of the complete installation of the system. The structure shall be filled with water to an elevation 6 inches (+/- 1inch) below the outlet pipe invert. The elevation of the water level shall be recorded in the presence of the Engineer (pre-test). After a waiting period of not less than 24 hours, the elevation of the water within the structure shall </w:t>
      </w:r>
      <w:ins w:id="52" w:author="Jaenisch, Christina" w:date="2021-02-19T14:56:00Z">
        <w:r w:rsidR="00774B7D" w:rsidRPr="0056149D">
          <w:rPr>
            <w:rFonts w:cs="Arial"/>
            <w:sz w:val="24"/>
          </w:rPr>
          <w:t xml:space="preserve">be </w:t>
        </w:r>
      </w:ins>
      <w:r w:rsidRPr="0056149D">
        <w:rPr>
          <w:rFonts w:cs="Arial"/>
          <w:sz w:val="24"/>
        </w:rPr>
        <w:t xml:space="preserve">measured and recorded in the presence of the Engineer (post-test). </w:t>
      </w:r>
      <w:r w:rsidR="00FD0A6F" w:rsidRPr="0056149D">
        <w:rPr>
          <w:rFonts w:cs="Arial"/>
          <w:sz w:val="24"/>
        </w:rPr>
        <w:t>Water shall not be allowed to enter the structure during the testing period.</w:t>
      </w:r>
    </w:p>
    <w:p w14:paraId="30370932" w14:textId="77777777" w:rsidR="002A3CB6" w:rsidRPr="0056149D" w:rsidRDefault="002A3CB6" w:rsidP="004F70D1">
      <w:pPr>
        <w:ind w:left="720"/>
        <w:rPr>
          <w:rFonts w:cs="Arial"/>
          <w:sz w:val="24"/>
        </w:rPr>
      </w:pPr>
    </w:p>
    <w:p w14:paraId="4A68A1CC" w14:textId="77777777" w:rsidR="00FD0A6F" w:rsidRPr="0056149D" w:rsidRDefault="002A3CB6" w:rsidP="004F70D1">
      <w:pPr>
        <w:ind w:left="720"/>
        <w:rPr>
          <w:rFonts w:cs="Arial"/>
          <w:sz w:val="24"/>
        </w:rPr>
      </w:pPr>
      <w:r w:rsidRPr="0056149D">
        <w:rPr>
          <w:rFonts w:cs="Arial"/>
          <w:sz w:val="24"/>
        </w:rPr>
        <w:t xml:space="preserve">If the difference in water elevations between pre-test and post-test exceed a </w:t>
      </w:r>
      <w:del w:id="53" w:author="Jaenisch, Christina" w:date="2021-02-19T14:55:00Z">
        <w:r w:rsidRPr="0056149D" w:rsidDel="00774B7D">
          <w:rPr>
            <w:rFonts w:cs="Arial"/>
            <w:sz w:val="24"/>
          </w:rPr>
          <w:delText>1 inch</w:delText>
        </w:r>
      </w:del>
      <w:ins w:id="54" w:author="Jaenisch, Christina" w:date="2021-02-19T14:55:00Z">
        <w:r w:rsidR="00774B7D" w:rsidRPr="0056149D">
          <w:rPr>
            <w:rFonts w:cs="Arial"/>
            <w:sz w:val="24"/>
          </w:rPr>
          <w:t>1-inch</w:t>
        </w:r>
      </w:ins>
      <w:r w:rsidRPr="0056149D">
        <w:rPr>
          <w:rFonts w:cs="Arial"/>
          <w:sz w:val="24"/>
        </w:rPr>
        <w:t xml:space="preserve"> difference, the contractor will be required to </w:t>
      </w:r>
      <w:r w:rsidR="00FD0A6F" w:rsidRPr="0056149D">
        <w:rPr>
          <w:rFonts w:cs="Arial"/>
          <w:sz w:val="24"/>
        </w:rPr>
        <w:t xml:space="preserve">remove the water from within the structure, make appropriate repairs and retest the system. This shall be repeated until an acceptable test is completed as approved by the Engineer. </w:t>
      </w:r>
    </w:p>
    <w:p w14:paraId="2B13F8C3" w14:textId="77777777" w:rsidR="00FD0A6F" w:rsidRPr="0056149D" w:rsidRDefault="00FD0A6F" w:rsidP="004F70D1">
      <w:pPr>
        <w:ind w:left="720"/>
        <w:rPr>
          <w:rFonts w:cs="Arial"/>
          <w:sz w:val="24"/>
        </w:rPr>
      </w:pPr>
    </w:p>
    <w:p w14:paraId="383B08AA" w14:textId="77777777" w:rsidR="00774B7D" w:rsidRPr="0056149D" w:rsidRDefault="00FD0A6F" w:rsidP="004F70D1">
      <w:pPr>
        <w:ind w:left="720"/>
        <w:rPr>
          <w:ins w:id="55" w:author="Jaenisch, Christina" w:date="2021-02-19T14:54:00Z"/>
          <w:rFonts w:cs="Arial"/>
          <w:sz w:val="24"/>
        </w:rPr>
      </w:pPr>
      <w:r w:rsidRPr="0056149D">
        <w:rPr>
          <w:rFonts w:cs="Arial"/>
          <w:sz w:val="24"/>
        </w:rPr>
        <w:t>There will be no extra payment for any costs associated with this onsite testing and shall be considered included in the unit cost for the Hydrodynamic Separator Structure.</w:t>
      </w:r>
      <w:r w:rsidR="002A3CB6" w:rsidRPr="0056149D">
        <w:rPr>
          <w:rFonts w:cs="Arial"/>
          <w:sz w:val="24"/>
        </w:rPr>
        <w:t xml:space="preserve"> </w:t>
      </w:r>
    </w:p>
    <w:p w14:paraId="4BC82199" w14:textId="77777777" w:rsidR="00DA4419" w:rsidRPr="0056149D" w:rsidRDefault="002A3CB6" w:rsidP="004F70D1">
      <w:pPr>
        <w:ind w:left="720"/>
        <w:rPr>
          <w:rFonts w:cs="Arial"/>
          <w:sz w:val="24"/>
        </w:rPr>
      </w:pPr>
      <w:r w:rsidRPr="0056149D">
        <w:rPr>
          <w:rFonts w:cs="Arial"/>
          <w:sz w:val="24"/>
        </w:rPr>
        <w:t xml:space="preserve"> </w:t>
      </w:r>
    </w:p>
    <w:p w14:paraId="57BDBB21" w14:textId="77777777" w:rsidR="00E6062C" w:rsidRPr="0056149D" w:rsidRDefault="00A4626B" w:rsidP="004F70D1">
      <w:pPr>
        <w:pStyle w:val="Heading2"/>
        <w:spacing w:before="0" w:after="0"/>
        <w:rPr>
          <w:ins w:id="56" w:author="Jaenisch, Christina" w:date="2021-02-19T14:54:00Z"/>
          <w:sz w:val="24"/>
          <w:szCs w:val="24"/>
        </w:rPr>
      </w:pPr>
      <w:r w:rsidRPr="0056149D">
        <w:rPr>
          <w:sz w:val="24"/>
          <w:szCs w:val="24"/>
        </w:rPr>
        <w:t xml:space="preserve">Design </w:t>
      </w:r>
      <w:r w:rsidR="00E61187" w:rsidRPr="0056149D">
        <w:rPr>
          <w:sz w:val="24"/>
          <w:szCs w:val="24"/>
        </w:rPr>
        <w:t>Criteria</w:t>
      </w:r>
    </w:p>
    <w:p w14:paraId="24C0C4F2" w14:textId="77777777" w:rsidR="00774B7D" w:rsidRPr="0056149D" w:rsidRDefault="00774B7D" w:rsidP="004F70D1">
      <w:pPr>
        <w:rPr>
          <w:rFonts w:cs="Arial"/>
          <w:sz w:val="24"/>
        </w:rPr>
      </w:pPr>
    </w:p>
    <w:p w14:paraId="1250373B" w14:textId="77777777" w:rsidR="00D17F6A" w:rsidRPr="0056149D" w:rsidRDefault="00D17F6A" w:rsidP="004F70D1">
      <w:pPr>
        <w:pStyle w:val="Heading2"/>
        <w:numPr>
          <w:ilvl w:val="0"/>
          <w:numId w:val="0"/>
        </w:numPr>
        <w:spacing w:before="0" w:after="0"/>
        <w:ind w:left="360"/>
        <w:rPr>
          <w:b/>
          <w:bCs w:val="0"/>
          <w:sz w:val="24"/>
          <w:szCs w:val="24"/>
        </w:rPr>
      </w:pPr>
      <w:r w:rsidRPr="0056149D">
        <w:rPr>
          <w:b/>
          <w:bCs w:val="0"/>
          <w:sz w:val="24"/>
          <w:szCs w:val="24"/>
        </w:rPr>
        <w:fldChar w:fldCharType="begin"/>
      </w:r>
      <w:r w:rsidRPr="0056149D">
        <w:rPr>
          <w:b/>
          <w:bCs w:val="0"/>
          <w:sz w:val="24"/>
          <w:szCs w:val="24"/>
        </w:rPr>
        <w:instrText xml:space="preserve"> REF _Ref369506332 \h </w:instrText>
      </w:r>
      <w:r w:rsidR="00E6062C" w:rsidRPr="0056149D">
        <w:rPr>
          <w:b/>
          <w:bCs w:val="0"/>
          <w:sz w:val="24"/>
          <w:szCs w:val="24"/>
        </w:rPr>
        <w:instrText xml:space="preserve"> \* MERGEFORMAT </w:instrText>
      </w:r>
      <w:r w:rsidRPr="0056149D">
        <w:rPr>
          <w:b/>
          <w:bCs w:val="0"/>
          <w:sz w:val="24"/>
          <w:szCs w:val="24"/>
        </w:rPr>
      </w:r>
      <w:r w:rsidRPr="0056149D">
        <w:rPr>
          <w:b/>
          <w:bCs w:val="0"/>
          <w:sz w:val="24"/>
          <w:szCs w:val="24"/>
        </w:rPr>
        <w:fldChar w:fldCharType="separate"/>
      </w:r>
      <w:r w:rsidR="00194422" w:rsidRPr="0056149D">
        <w:rPr>
          <w:b/>
          <w:bCs w:val="0"/>
          <w:sz w:val="24"/>
          <w:szCs w:val="24"/>
        </w:rPr>
        <w:t xml:space="preserve">Table </w:t>
      </w:r>
      <w:r w:rsidR="00194422" w:rsidRPr="0056149D">
        <w:rPr>
          <w:b/>
          <w:bCs w:val="0"/>
          <w:noProof/>
          <w:sz w:val="24"/>
          <w:szCs w:val="24"/>
        </w:rPr>
        <w:t>1</w:t>
      </w:r>
      <w:r w:rsidR="00194422" w:rsidRPr="0056149D">
        <w:rPr>
          <w:b/>
          <w:bCs w:val="0"/>
          <w:sz w:val="24"/>
          <w:szCs w:val="24"/>
        </w:rPr>
        <w:t>: - Values required for Design of Structure</w:t>
      </w:r>
      <w:r w:rsidR="00E6062C" w:rsidRPr="0056149D">
        <w:rPr>
          <w:b/>
          <w:bCs w:val="0"/>
          <w:sz w:val="24"/>
          <w:szCs w:val="24"/>
        </w:rPr>
        <w:t>(s)</w:t>
      </w:r>
      <w:r w:rsidR="00194422" w:rsidRPr="0056149D">
        <w:rPr>
          <w:b/>
          <w:bCs w:val="0"/>
          <w:sz w:val="24"/>
          <w:szCs w:val="24"/>
        </w:rPr>
        <w:t>.</w:t>
      </w:r>
      <w:r w:rsidRPr="0056149D">
        <w:rPr>
          <w:b/>
          <w:bCs w:val="0"/>
          <w:sz w:val="24"/>
          <w:szCs w:val="24"/>
        </w:rPr>
        <w:fldChar w:fldCharType="end"/>
      </w:r>
      <w:r w:rsidRPr="0056149D">
        <w:rPr>
          <w:b/>
          <w:bCs w:val="0"/>
          <w:sz w:val="24"/>
          <w:szCs w:val="24"/>
        </w:rPr>
        <w:t xml:space="preserve"> </w:t>
      </w:r>
    </w:p>
    <w:tbl>
      <w:tblPr>
        <w:tblStyle w:val="TableGrid"/>
        <w:tblW w:w="5000" w:type="pct"/>
        <w:tblLook w:val="04A0" w:firstRow="1" w:lastRow="0" w:firstColumn="1" w:lastColumn="0" w:noHBand="0" w:noVBand="1"/>
      </w:tblPr>
      <w:tblGrid>
        <w:gridCol w:w="3955"/>
        <w:gridCol w:w="2388"/>
        <w:gridCol w:w="3007"/>
      </w:tblGrid>
      <w:tr w:rsidR="00BE4FEB" w:rsidRPr="0056149D" w14:paraId="6B01E3A3" w14:textId="77777777" w:rsidTr="00774B7D">
        <w:tc>
          <w:tcPr>
            <w:tcW w:w="2115" w:type="pct"/>
          </w:tcPr>
          <w:p w14:paraId="2A639891" w14:textId="77777777" w:rsidR="00BE4FEB" w:rsidRPr="0056149D" w:rsidRDefault="00BE4FEB" w:rsidP="004F70D1">
            <w:pPr>
              <w:rPr>
                <w:rFonts w:cs="Arial"/>
                <w:b/>
                <w:sz w:val="24"/>
              </w:rPr>
            </w:pPr>
            <w:r w:rsidRPr="0056149D">
              <w:rPr>
                <w:rFonts w:cs="Arial"/>
                <w:b/>
                <w:sz w:val="24"/>
              </w:rPr>
              <w:t>Structure ID</w:t>
            </w:r>
          </w:p>
        </w:tc>
        <w:tc>
          <w:tcPr>
            <w:tcW w:w="1277" w:type="pct"/>
          </w:tcPr>
          <w:p w14:paraId="49E0CD1D" w14:textId="77777777" w:rsidR="00BE4FEB" w:rsidRPr="0056149D" w:rsidRDefault="00BE4FEB" w:rsidP="004F70D1">
            <w:pPr>
              <w:rPr>
                <w:rFonts w:cs="Arial"/>
                <w:sz w:val="24"/>
              </w:rPr>
            </w:pPr>
            <w:r w:rsidRPr="0056149D">
              <w:rPr>
                <w:rFonts w:cs="Arial"/>
                <w:sz w:val="24"/>
              </w:rPr>
              <w:t>B-Hydro</w:t>
            </w:r>
          </w:p>
        </w:tc>
        <w:tc>
          <w:tcPr>
            <w:tcW w:w="1608" w:type="pct"/>
          </w:tcPr>
          <w:p w14:paraId="5029B497" w14:textId="77777777" w:rsidR="00BE4FEB" w:rsidRPr="0056149D" w:rsidRDefault="00BE4FEB" w:rsidP="004F70D1">
            <w:pPr>
              <w:rPr>
                <w:rFonts w:cs="Arial"/>
                <w:sz w:val="24"/>
              </w:rPr>
            </w:pPr>
            <w:r w:rsidRPr="0056149D">
              <w:rPr>
                <w:rFonts w:cs="Arial"/>
                <w:sz w:val="24"/>
              </w:rPr>
              <w:t>C-Hydro</w:t>
            </w:r>
          </w:p>
        </w:tc>
      </w:tr>
      <w:tr w:rsidR="00D00DCD" w:rsidRPr="0056149D" w14:paraId="522C425F" w14:textId="77777777" w:rsidTr="00774B7D">
        <w:tc>
          <w:tcPr>
            <w:tcW w:w="5000" w:type="pct"/>
            <w:gridSpan w:val="3"/>
            <w:vAlign w:val="center"/>
          </w:tcPr>
          <w:p w14:paraId="4286DBCD" w14:textId="77777777" w:rsidR="00D00DCD" w:rsidRPr="0056149D" w:rsidRDefault="00D00DCD" w:rsidP="004F70D1">
            <w:pPr>
              <w:rPr>
                <w:rFonts w:cs="Arial"/>
                <w:b/>
                <w:sz w:val="24"/>
              </w:rPr>
            </w:pPr>
          </w:p>
          <w:p w14:paraId="4AAB1D6A" w14:textId="77777777" w:rsidR="00D00DCD" w:rsidRPr="0056149D" w:rsidRDefault="00D00DCD" w:rsidP="004F70D1">
            <w:pPr>
              <w:rPr>
                <w:rFonts w:cs="Arial"/>
                <w:b/>
                <w:sz w:val="24"/>
                <w:u w:val="single"/>
              </w:rPr>
            </w:pPr>
            <w:r w:rsidRPr="0056149D">
              <w:rPr>
                <w:rFonts w:cs="Arial"/>
                <w:b/>
                <w:sz w:val="24"/>
                <w:u w:val="single"/>
              </w:rPr>
              <w:t>General Criteria</w:t>
            </w:r>
          </w:p>
          <w:p w14:paraId="21945276" w14:textId="77777777" w:rsidR="0060710A" w:rsidRPr="0056149D" w:rsidRDefault="0060710A" w:rsidP="004F70D1">
            <w:pPr>
              <w:rPr>
                <w:rFonts w:cs="Arial"/>
                <w:b/>
                <w:sz w:val="24"/>
              </w:rPr>
            </w:pPr>
          </w:p>
        </w:tc>
      </w:tr>
      <w:tr w:rsidR="00D00DCD" w:rsidRPr="0056149D" w14:paraId="69DAF4EE" w14:textId="77777777" w:rsidTr="00774B7D">
        <w:tc>
          <w:tcPr>
            <w:tcW w:w="2115" w:type="pct"/>
          </w:tcPr>
          <w:p w14:paraId="06FB179F" w14:textId="77777777" w:rsidR="00D00DCD" w:rsidRPr="0056149D" w:rsidRDefault="00D00DCD" w:rsidP="004F70D1">
            <w:pPr>
              <w:rPr>
                <w:rFonts w:cs="Arial"/>
                <w:sz w:val="24"/>
              </w:rPr>
            </w:pPr>
            <w:r w:rsidRPr="0056149D">
              <w:rPr>
                <w:rFonts w:cs="Arial"/>
                <w:sz w:val="24"/>
              </w:rPr>
              <w:t>Method</w:t>
            </w:r>
          </w:p>
        </w:tc>
        <w:tc>
          <w:tcPr>
            <w:tcW w:w="2885" w:type="pct"/>
            <w:gridSpan w:val="2"/>
            <w:vAlign w:val="center"/>
          </w:tcPr>
          <w:p w14:paraId="69C5F1D2" w14:textId="77777777" w:rsidR="00D00DCD" w:rsidRPr="0056149D" w:rsidRDefault="00D00DCD" w:rsidP="004F70D1">
            <w:pPr>
              <w:rPr>
                <w:rFonts w:cs="Arial"/>
                <w:sz w:val="24"/>
              </w:rPr>
            </w:pPr>
            <w:r w:rsidRPr="0056149D">
              <w:rPr>
                <w:rFonts w:cs="Arial"/>
                <w:sz w:val="24"/>
              </w:rPr>
              <w:t>Rational</w:t>
            </w:r>
          </w:p>
        </w:tc>
      </w:tr>
      <w:tr w:rsidR="00D00DCD" w:rsidRPr="0056149D" w14:paraId="313F9005" w14:textId="77777777" w:rsidTr="00774B7D">
        <w:tc>
          <w:tcPr>
            <w:tcW w:w="2115" w:type="pct"/>
          </w:tcPr>
          <w:p w14:paraId="0FF34108" w14:textId="77777777" w:rsidR="00D00DCD" w:rsidRPr="0056149D" w:rsidRDefault="006B4A68" w:rsidP="004F70D1">
            <w:pPr>
              <w:rPr>
                <w:rFonts w:cs="Arial"/>
                <w:sz w:val="24"/>
              </w:rPr>
            </w:pPr>
            <w:r w:rsidRPr="0056149D">
              <w:rPr>
                <w:rFonts w:cs="Arial"/>
                <w:sz w:val="24"/>
              </w:rPr>
              <w:t>Time of Concentration (m</w:t>
            </w:r>
            <w:r w:rsidR="00D00DCD" w:rsidRPr="0056149D">
              <w:rPr>
                <w:rFonts w:cs="Arial"/>
                <w:sz w:val="24"/>
              </w:rPr>
              <w:t>in)</w:t>
            </w:r>
            <w:r w:rsidRPr="0056149D">
              <w:rPr>
                <w:rFonts w:cs="Arial"/>
                <w:sz w:val="24"/>
              </w:rPr>
              <w:t xml:space="preserve"> (a)</w:t>
            </w:r>
          </w:p>
        </w:tc>
        <w:tc>
          <w:tcPr>
            <w:tcW w:w="1277" w:type="pct"/>
            <w:shd w:val="clear" w:color="auto" w:fill="EEECE1" w:themeFill="background2"/>
            <w:vAlign w:val="center"/>
          </w:tcPr>
          <w:p w14:paraId="021278F9" w14:textId="77777777" w:rsidR="00D00DCD" w:rsidRPr="0056149D" w:rsidRDefault="006B4A68" w:rsidP="004F70D1">
            <w:pPr>
              <w:rPr>
                <w:rFonts w:cs="Arial"/>
                <w:sz w:val="24"/>
              </w:rPr>
            </w:pPr>
            <w:r w:rsidRPr="0056149D">
              <w:rPr>
                <w:rFonts w:cs="Arial"/>
                <w:sz w:val="24"/>
              </w:rPr>
              <w:t>15.0</w:t>
            </w:r>
          </w:p>
        </w:tc>
        <w:tc>
          <w:tcPr>
            <w:tcW w:w="1608" w:type="pct"/>
            <w:shd w:val="clear" w:color="auto" w:fill="EEECE1" w:themeFill="background2"/>
            <w:vAlign w:val="center"/>
          </w:tcPr>
          <w:p w14:paraId="19B78A41" w14:textId="77777777" w:rsidR="006B4A68" w:rsidRPr="0056149D" w:rsidRDefault="006B4A68" w:rsidP="004F70D1">
            <w:pPr>
              <w:rPr>
                <w:rFonts w:cs="Arial"/>
                <w:sz w:val="24"/>
              </w:rPr>
            </w:pPr>
            <w:r w:rsidRPr="0056149D">
              <w:rPr>
                <w:rFonts w:cs="Arial"/>
                <w:sz w:val="24"/>
              </w:rPr>
              <w:t>30.0</w:t>
            </w:r>
          </w:p>
        </w:tc>
      </w:tr>
      <w:tr w:rsidR="00D00DCD" w:rsidRPr="0056149D" w14:paraId="648E358A" w14:textId="77777777" w:rsidTr="00774B7D">
        <w:tc>
          <w:tcPr>
            <w:tcW w:w="2115" w:type="pct"/>
          </w:tcPr>
          <w:p w14:paraId="6E84E755" w14:textId="77777777" w:rsidR="00D00DCD" w:rsidRPr="0056149D" w:rsidRDefault="006B4A68" w:rsidP="004F70D1">
            <w:pPr>
              <w:rPr>
                <w:rFonts w:cs="Arial"/>
                <w:sz w:val="24"/>
              </w:rPr>
            </w:pPr>
            <w:r w:rsidRPr="0056149D">
              <w:rPr>
                <w:rFonts w:cs="Arial"/>
                <w:sz w:val="24"/>
              </w:rPr>
              <w:t>Runoff Area (a</w:t>
            </w:r>
            <w:r w:rsidR="00D00DCD" w:rsidRPr="0056149D">
              <w:rPr>
                <w:rFonts w:cs="Arial"/>
                <w:sz w:val="24"/>
              </w:rPr>
              <w:t>cres)</w:t>
            </w:r>
          </w:p>
        </w:tc>
        <w:tc>
          <w:tcPr>
            <w:tcW w:w="1277" w:type="pct"/>
            <w:shd w:val="clear" w:color="auto" w:fill="EEECE1" w:themeFill="background2"/>
            <w:vAlign w:val="center"/>
          </w:tcPr>
          <w:p w14:paraId="7BAB87B5" w14:textId="77777777" w:rsidR="00D00DCD" w:rsidRPr="0056149D" w:rsidRDefault="006B4A68" w:rsidP="004F70D1">
            <w:pPr>
              <w:rPr>
                <w:rFonts w:cs="Arial"/>
                <w:sz w:val="24"/>
              </w:rPr>
            </w:pPr>
            <w:r w:rsidRPr="0056149D">
              <w:rPr>
                <w:rFonts w:cs="Arial"/>
                <w:sz w:val="24"/>
              </w:rPr>
              <w:t>1.0</w:t>
            </w:r>
          </w:p>
        </w:tc>
        <w:tc>
          <w:tcPr>
            <w:tcW w:w="1608" w:type="pct"/>
            <w:shd w:val="clear" w:color="auto" w:fill="EEECE1" w:themeFill="background2"/>
            <w:vAlign w:val="center"/>
          </w:tcPr>
          <w:p w14:paraId="7E82373E" w14:textId="77777777" w:rsidR="00D00DCD" w:rsidRPr="0056149D" w:rsidRDefault="006B4A68" w:rsidP="004F70D1">
            <w:pPr>
              <w:rPr>
                <w:rFonts w:cs="Arial"/>
                <w:sz w:val="24"/>
              </w:rPr>
            </w:pPr>
            <w:r w:rsidRPr="0056149D">
              <w:rPr>
                <w:rFonts w:cs="Arial"/>
                <w:sz w:val="24"/>
              </w:rPr>
              <w:t>5.0</w:t>
            </w:r>
          </w:p>
        </w:tc>
      </w:tr>
      <w:tr w:rsidR="00D00DCD" w:rsidRPr="0056149D" w14:paraId="665FAA1F" w14:textId="77777777" w:rsidTr="00774B7D">
        <w:tc>
          <w:tcPr>
            <w:tcW w:w="2115" w:type="pct"/>
          </w:tcPr>
          <w:p w14:paraId="3EA8DE40" w14:textId="77777777" w:rsidR="00D00DCD" w:rsidRPr="0056149D" w:rsidRDefault="00D00DCD" w:rsidP="004F70D1">
            <w:pPr>
              <w:rPr>
                <w:rFonts w:cs="Arial"/>
                <w:sz w:val="24"/>
              </w:rPr>
            </w:pPr>
            <w:r w:rsidRPr="0056149D">
              <w:rPr>
                <w:rFonts w:cs="Arial"/>
                <w:sz w:val="24"/>
              </w:rPr>
              <w:t>Runoff Coefficient</w:t>
            </w:r>
            <w:r w:rsidR="006B4A68" w:rsidRPr="0056149D">
              <w:rPr>
                <w:rFonts w:cs="Arial"/>
                <w:sz w:val="24"/>
              </w:rPr>
              <w:t xml:space="preserve"> (Weighted)</w:t>
            </w:r>
          </w:p>
        </w:tc>
        <w:tc>
          <w:tcPr>
            <w:tcW w:w="1277" w:type="pct"/>
            <w:shd w:val="clear" w:color="auto" w:fill="EEECE1" w:themeFill="background2"/>
            <w:vAlign w:val="center"/>
          </w:tcPr>
          <w:p w14:paraId="6F632566" w14:textId="77777777" w:rsidR="00D00DCD" w:rsidRPr="0056149D" w:rsidRDefault="00C52CF5" w:rsidP="004F70D1">
            <w:pPr>
              <w:rPr>
                <w:rFonts w:cs="Arial"/>
                <w:sz w:val="24"/>
              </w:rPr>
            </w:pPr>
            <w:r w:rsidRPr="0056149D">
              <w:rPr>
                <w:rFonts w:cs="Arial"/>
                <w:sz w:val="24"/>
              </w:rPr>
              <w:t>0</w:t>
            </w:r>
            <w:r w:rsidR="006B4A68" w:rsidRPr="0056149D">
              <w:rPr>
                <w:rFonts w:cs="Arial"/>
                <w:sz w:val="24"/>
              </w:rPr>
              <w:t>.75</w:t>
            </w:r>
          </w:p>
        </w:tc>
        <w:tc>
          <w:tcPr>
            <w:tcW w:w="1608" w:type="pct"/>
            <w:shd w:val="clear" w:color="auto" w:fill="EEECE1" w:themeFill="background2"/>
            <w:vAlign w:val="center"/>
          </w:tcPr>
          <w:p w14:paraId="499EA653" w14:textId="77777777" w:rsidR="00D00DCD" w:rsidRPr="0056149D" w:rsidRDefault="00C52CF5" w:rsidP="004F70D1">
            <w:pPr>
              <w:rPr>
                <w:rFonts w:cs="Arial"/>
                <w:sz w:val="24"/>
              </w:rPr>
            </w:pPr>
            <w:r w:rsidRPr="0056149D">
              <w:rPr>
                <w:rFonts w:cs="Arial"/>
                <w:sz w:val="24"/>
              </w:rPr>
              <w:t>0</w:t>
            </w:r>
            <w:r w:rsidR="006B4A68" w:rsidRPr="0056149D">
              <w:rPr>
                <w:rFonts w:cs="Arial"/>
                <w:sz w:val="24"/>
              </w:rPr>
              <w:t>.75</w:t>
            </w:r>
          </w:p>
        </w:tc>
      </w:tr>
      <w:tr w:rsidR="00D00DCD" w:rsidRPr="0056149D" w14:paraId="3D550E3C" w14:textId="77777777" w:rsidTr="00774B7D">
        <w:tc>
          <w:tcPr>
            <w:tcW w:w="5000" w:type="pct"/>
            <w:gridSpan w:val="3"/>
            <w:vAlign w:val="center"/>
          </w:tcPr>
          <w:p w14:paraId="7F0E5DA5" w14:textId="77777777" w:rsidR="007B5CFB" w:rsidRPr="0056149D" w:rsidRDefault="007B5CFB" w:rsidP="004F70D1">
            <w:pPr>
              <w:rPr>
                <w:rFonts w:cs="Arial"/>
                <w:b/>
                <w:sz w:val="24"/>
              </w:rPr>
            </w:pPr>
          </w:p>
          <w:p w14:paraId="652B82D8" w14:textId="77777777" w:rsidR="007B5CFB" w:rsidRPr="0056149D" w:rsidRDefault="00D00DCD" w:rsidP="004F70D1">
            <w:pPr>
              <w:rPr>
                <w:rFonts w:cs="Arial"/>
                <w:b/>
                <w:sz w:val="24"/>
                <w:u w:val="single"/>
              </w:rPr>
            </w:pPr>
            <w:r w:rsidRPr="0056149D">
              <w:rPr>
                <w:rFonts w:cs="Arial"/>
                <w:b/>
                <w:sz w:val="24"/>
                <w:u w:val="single"/>
              </w:rPr>
              <w:t>Criteria for Treatment</w:t>
            </w:r>
            <w:r w:rsidR="00064B13" w:rsidRPr="0056149D">
              <w:rPr>
                <w:rFonts w:cs="Arial"/>
                <w:b/>
                <w:sz w:val="24"/>
                <w:u w:val="single"/>
              </w:rPr>
              <w:t xml:space="preserve"> (Treatment Capacity)</w:t>
            </w:r>
          </w:p>
          <w:p w14:paraId="514774B4" w14:textId="77777777" w:rsidR="0060710A" w:rsidRPr="0056149D" w:rsidRDefault="0060710A" w:rsidP="004F70D1">
            <w:pPr>
              <w:rPr>
                <w:rFonts w:cs="Arial"/>
                <w:b/>
                <w:sz w:val="24"/>
              </w:rPr>
            </w:pPr>
          </w:p>
        </w:tc>
      </w:tr>
      <w:tr w:rsidR="00D00DCD" w:rsidRPr="0056149D" w14:paraId="68215601" w14:textId="77777777" w:rsidTr="00774B7D">
        <w:trPr>
          <w:trHeight w:val="170"/>
        </w:trPr>
        <w:tc>
          <w:tcPr>
            <w:tcW w:w="2115" w:type="pct"/>
          </w:tcPr>
          <w:p w14:paraId="030FDC68" w14:textId="77777777" w:rsidR="00D00DCD" w:rsidRPr="0056149D" w:rsidRDefault="00D00DCD" w:rsidP="004F70D1">
            <w:pPr>
              <w:rPr>
                <w:rFonts w:cs="Arial"/>
                <w:sz w:val="24"/>
              </w:rPr>
            </w:pPr>
            <w:r w:rsidRPr="0056149D">
              <w:rPr>
                <w:rFonts w:cs="Arial"/>
                <w:sz w:val="24"/>
              </w:rPr>
              <w:lastRenderedPageBreak/>
              <w:t>Storm Frequency (</w:t>
            </w:r>
            <w:r w:rsidR="006B4A68" w:rsidRPr="0056149D">
              <w:rPr>
                <w:rFonts w:cs="Arial"/>
                <w:sz w:val="24"/>
              </w:rPr>
              <w:t>y</w:t>
            </w:r>
            <w:r w:rsidRPr="0056149D">
              <w:rPr>
                <w:rFonts w:cs="Arial"/>
                <w:sz w:val="24"/>
              </w:rPr>
              <w:t>ear)</w:t>
            </w:r>
          </w:p>
        </w:tc>
        <w:tc>
          <w:tcPr>
            <w:tcW w:w="2885" w:type="pct"/>
            <w:gridSpan w:val="2"/>
            <w:vAlign w:val="center"/>
          </w:tcPr>
          <w:p w14:paraId="128735A2" w14:textId="77777777" w:rsidR="00D00DCD" w:rsidRPr="0056149D" w:rsidRDefault="00EA6320" w:rsidP="004F70D1">
            <w:pPr>
              <w:rPr>
                <w:rFonts w:cs="Arial"/>
                <w:sz w:val="24"/>
              </w:rPr>
            </w:pPr>
            <w:r w:rsidRPr="0056149D">
              <w:rPr>
                <w:rFonts w:cs="Arial"/>
                <w:sz w:val="24"/>
              </w:rPr>
              <w:t>2</w:t>
            </w:r>
            <w:r w:rsidR="00D00DCD" w:rsidRPr="0056149D">
              <w:rPr>
                <w:rFonts w:cs="Arial"/>
                <w:sz w:val="24"/>
              </w:rPr>
              <w:t xml:space="preserve"> Year</w:t>
            </w:r>
          </w:p>
        </w:tc>
      </w:tr>
      <w:tr w:rsidR="00D00DCD" w:rsidRPr="0056149D" w14:paraId="7FF988DB" w14:textId="77777777" w:rsidTr="00774B7D">
        <w:tc>
          <w:tcPr>
            <w:tcW w:w="2115" w:type="pct"/>
          </w:tcPr>
          <w:p w14:paraId="61ED4026" w14:textId="77777777" w:rsidR="00D00DCD" w:rsidRPr="0056149D" w:rsidRDefault="00D00DCD" w:rsidP="004F70D1">
            <w:pPr>
              <w:rPr>
                <w:rFonts w:cs="Arial"/>
                <w:sz w:val="24"/>
              </w:rPr>
            </w:pPr>
            <w:r w:rsidRPr="0056149D">
              <w:rPr>
                <w:rFonts w:cs="Arial"/>
                <w:sz w:val="24"/>
              </w:rPr>
              <w:t>Storm Duration (</w:t>
            </w:r>
            <w:r w:rsidR="006B4A68" w:rsidRPr="0056149D">
              <w:rPr>
                <w:rFonts w:cs="Arial"/>
                <w:sz w:val="24"/>
              </w:rPr>
              <w:t>m</w:t>
            </w:r>
            <w:r w:rsidRPr="0056149D">
              <w:rPr>
                <w:rFonts w:cs="Arial"/>
                <w:sz w:val="24"/>
              </w:rPr>
              <w:t>in)</w:t>
            </w:r>
          </w:p>
        </w:tc>
        <w:tc>
          <w:tcPr>
            <w:tcW w:w="2885" w:type="pct"/>
            <w:gridSpan w:val="2"/>
            <w:vAlign w:val="center"/>
          </w:tcPr>
          <w:p w14:paraId="65C2DF33" w14:textId="77777777" w:rsidR="004336B7" w:rsidRPr="0056149D" w:rsidRDefault="00EA6320" w:rsidP="004F70D1">
            <w:pPr>
              <w:rPr>
                <w:rFonts w:cs="Arial"/>
                <w:sz w:val="24"/>
              </w:rPr>
            </w:pPr>
            <w:r w:rsidRPr="0056149D">
              <w:rPr>
                <w:rFonts w:cs="Arial"/>
                <w:sz w:val="24"/>
              </w:rPr>
              <w:t>24-Hour</w:t>
            </w:r>
          </w:p>
        </w:tc>
      </w:tr>
      <w:tr w:rsidR="00D00DCD" w:rsidRPr="0056149D" w14:paraId="1C34B346" w14:textId="77777777" w:rsidTr="00774B7D">
        <w:tc>
          <w:tcPr>
            <w:tcW w:w="2115" w:type="pct"/>
          </w:tcPr>
          <w:p w14:paraId="230437E4" w14:textId="77777777" w:rsidR="00D00DCD" w:rsidRPr="0056149D" w:rsidRDefault="007B5CFB" w:rsidP="004F70D1">
            <w:pPr>
              <w:rPr>
                <w:rFonts w:cs="Arial"/>
                <w:b/>
                <w:sz w:val="24"/>
              </w:rPr>
            </w:pPr>
            <w:r w:rsidRPr="0056149D">
              <w:rPr>
                <w:rFonts w:cs="Arial"/>
                <w:b/>
                <w:sz w:val="24"/>
              </w:rPr>
              <w:t>Water Quality Flow</w:t>
            </w:r>
            <w:r w:rsidR="00D00DCD" w:rsidRPr="0056149D">
              <w:rPr>
                <w:rFonts w:cs="Arial"/>
                <w:b/>
                <w:sz w:val="24"/>
              </w:rPr>
              <w:t xml:space="preserve"> </w:t>
            </w:r>
            <w:r w:rsidR="00064B13" w:rsidRPr="0056149D">
              <w:rPr>
                <w:rFonts w:cs="Arial"/>
                <w:b/>
                <w:sz w:val="24"/>
              </w:rPr>
              <w:t xml:space="preserve">Rate </w:t>
            </w:r>
            <w:r w:rsidR="00D00DCD" w:rsidRPr="0056149D">
              <w:rPr>
                <w:rFonts w:cs="Arial"/>
                <w:b/>
                <w:sz w:val="24"/>
              </w:rPr>
              <w:t>(cfs)</w:t>
            </w:r>
          </w:p>
        </w:tc>
        <w:tc>
          <w:tcPr>
            <w:tcW w:w="1277" w:type="pct"/>
            <w:shd w:val="clear" w:color="auto" w:fill="EEECE1" w:themeFill="background2"/>
          </w:tcPr>
          <w:p w14:paraId="73E0E2E4" w14:textId="77777777" w:rsidR="00D00DCD" w:rsidRPr="0056149D" w:rsidRDefault="00204D93" w:rsidP="004F70D1">
            <w:pPr>
              <w:rPr>
                <w:rFonts w:cs="Arial"/>
                <w:sz w:val="24"/>
              </w:rPr>
            </w:pPr>
            <w:r w:rsidRPr="0056149D">
              <w:rPr>
                <w:rFonts w:cs="Arial"/>
                <w:sz w:val="24"/>
              </w:rPr>
              <w:t>0.53</w:t>
            </w:r>
          </w:p>
        </w:tc>
        <w:tc>
          <w:tcPr>
            <w:tcW w:w="1608" w:type="pct"/>
            <w:shd w:val="clear" w:color="auto" w:fill="EEECE1" w:themeFill="background2"/>
          </w:tcPr>
          <w:p w14:paraId="156D4675" w14:textId="77777777" w:rsidR="00D00DCD" w:rsidRPr="0056149D" w:rsidRDefault="00204D93" w:rsidP="004F70D1">
            <w:pPr>
              <w:rPr>
                <w:rFonts w:cs="Arial"/>
                <w:sz w:val="24"/>
              </w:rPr>
            </w:pPr>
            <w:r w:rsidRPr="0056149D">
              <w:rPr>
                <w:rFonts w:cs="Arial"/>
                <w:sz w:val="24"/>
              </w:rPr>
              <w:t>3.57</w:t>
            </w:r>
          </w:p>
        </w:tc>
      </w:tr>
      <w:tr w:rsidR="00D00DCD" w:rsidRPr="0056149D" w14:paraId="527F635F" w14:textId="77777777" w:rsidTr="00774B7D">
        <w:tc>
          <w:tcPr>
            <w:tcW w:w="2115" w:type="pct"/>
          </w:tcPr>
          <w:p w14:paraId="2CCE43D2" w14:textId="77777777" w:rsidR="00D00DCD" w:rsidRPr="0056149D" w:rsidRDefault="00D00DCD" w:rsidP="004F70D1">
            <w:pPr>
              <w:rPr>
                <w:rFonts w:cs="Arial"/>
                <w:sz w:val="24"/>
              </w:rPr>
            </w:pPr>
            <w:r w:rsidRPr="0056149D">
              <w:rPr>
                <w:rFonts w:cs="Arial"/>
                <w:sz w:val="24"/>
              </w:rPr>
              <w:t xml:space="preserve">Water Surface Elevation </w:t>
            </w:r>
            <w:r w:rsidR="00C93172" w:rsidRPr="0056149D">
              <w:rPr>
                <w:rFonts w:cs="Arial"/>
                <w:sz w:val="24"/>
              </w:rPr>
              <w:t>at Sewer Discharge to Receiving Waters</w:t>
            </w:r>
            <w:r w:rsidRPr="0056149D">
              <w:rPr>
                <w:rFonts w:cs="Arial"/>
                <w:sz w:val="24"/>
              </w:rPr>
              <w:t xml:space="preserve"> </w:t>
            </w:r>
            <w:r w:rsidR="00C93172" w:rsidRPr="0056149D">
              <w:rPr>
                <w:rFonts w:cs="Arial"/>
                <w:sz w:val="24"/>
              </w:rPr>
              <w:t>(ft)</w:t>
            </w:r>
          </w:p>
        </w:tc>
        <w:tc>
          <w:tcPr>
            <w:tcW w:w="1277" w:type="pct"/>
            <w:shd w:val="clear" w:color="auto" w:fill="EEECE1" w:themeFill="background2"/>
          </w:tcPr>
          <w:p w14:paraId="000C9C65" w14:textId="77777777" w:rsidR="00D00DCD" w:rsidRPr="0056149D" w:rsidRDefault="00840DBD" w:rsidP="004F70D1">
            <w:pPr>
              <w:rPr>
                <w:rFonts w:cs="Arial"/>
                <w:sz w:val="24"/>
              </w:rPr>
            </w:pPr>
            <w:r w:rsidRPr="0056149D">
              <w:rPr>
                <w:rFonts w:cs="Arial"/>
                <w:sz w:val="24"/>
              </w:rPr>
              <w:t>?</w:t>
            </w:r>
          </w:p>
        </w:tc>
        <w:tc>
          <w:tcPr>
            <w:tcW w:w="1608" w:type="pct"/>
            <w:shd w:val="clear" w:color="auto" w:fill="EEECE1" w:themeFill="background2"/>
          </w:tcPr>
          <w:p w14:paraId="7ED87EA4" w14:textId="77777777" w:rsidR="00D00DCD" w:rsidRPr="0056149D" w:rsidRDefault="00840DBD" w:rsidP="004F70D1">
            <w:pPr>
              <w:rPr>
                <w:rFonts w:cs="Arial"/>
                <w:sz w:val="24"/>
              </w:rPr>
            </w:pPr>
            <w:r w:rsidRPr="0056149D">
              <w:rPr>
                <w:rFonts w:cs="Arial"/>
                <w:sz w:val="24"/>
              </w:rPr>
              <w:t>?</w:t>
            </w:r>
          </w:p>
        </w:tc>
      </w:tr>
      <w:tr w:rsidR="00D00DCD" w:rsidRPr="0056149D" w14:paraId="40651751" w14:textId="77777777" w:rsidTr="00774B7D">
        <w:tc>
          <w:tcPr>
            <w:tcW w:w="2115" w:type="pct"/>
          </w:tcPr>
          <w:p w14:paraId="7C141C7C" w14:textId="77777777" w:rsidR="00D00DCD" w:rsidRPr="0056149D" w:rsidRDefault="00D00DCD" w:rsidP="004F70D1">
            <w:pPr>
              <w:rPr>
                <w:rFonts w:cs="Arial"/>
                <w:sz w:val="24"/>
              </w:rPr>
            </w:pPr>
            <w:r w:rsidRPr="0056149D">
              <w:rPr>
                <w:rFonts w:cs="Arial"/>
                <w:sz w:val="24"/>
              </w:rPr>
              <w:t xml:space="preserve">Hydraulic Grade Line Elevation </w:t>
            </w:r>
            <w:r w:rsidR="00C93172" w:rsidRPr="0056149D">
              <w:rPr>
                <w:rFonts w:cs="Arial"/>
                <w:sz w:val="24"/>
              </w:rPr>
              <w:t>at Upstream Inlet</w:t>
            </w:r>
            <w:r w:rsidR="001E1B28" w:rsidRPr="0056149D">
              <w:rPr>
                <w:rFonts w:cs="Arial"/>
                <w:sz w:val="24"/>
              </w:rPr>
              <w:t xml:space="preserve"> </w:t>
            </w:r>
            <w:r w:rsidR="00C93172" w:rsidRPr="0056149D">
              <w:rPr>
                <w:rFonts w:cs="Arial"/>
                <w:sz w:val="24"/>
              </w:rPr>
              <w:t xml:space="preserve">to </w:t>
            </w:r>
            <w:r w:rsidR="00E6062C" w:rsidRPr="0056149D">
              <w:rPr>
                <w:rFonts w:cs="Arial"/>
                <w:sz w:val="24"/>
              </w:rPr>
              <w:t>Weir</w:t>
            </w:r>
            <w:r w:rsidR="00C93172" w:rsidRPr="0056149D">
              <w:rPr>
                <w:rFonts w:cs="Arial"/>
                <w:sz w:val="24"/>
              </w:rPr>
              <w:t xml:space="preserve"> Structure </w:t>
            </w:r>
            <w:r w:rsidRPr="0056149D">
              <w:rPr>
                <w:rFonts w:cs="Arial"/>
                <w:sz w:val="24"/>
              </w:rPr>
              <w:t>(ft)</w:t>
            </w:r>
          </w:p>
        </w:tc>
        <w:tc>
          <w:tcPr>
            <w:tcW w:w="1277" w:type="pct"/>
            <w:shd w:val="clear" w:color="auto" w:fill="EEECE1" w:themeFill="background2"/>
          </w:tcPr>
          <w:p w14:paraId="2A95AD3F" w14:textId="77777777" w:rsidR="00D00DCD" w:rsidRPr="0056149D" w:rsidRDefault="00840DBD" w:rsidP="004F70D1">
            <w:pPr>
              <w:rPr>
                <w:rFonts w:cs="Arial"/>
                <w:sz w:val="24"/>
              </w:rPr>
            </w:pPr>
            <w:r w:rsidRPr="0056149D">
              <w:rPr>
                <w:rFonts w:cs="Arial"/>
                <w:sz w:val="24"/>
              </w:rPr>
              <w:t>?</w:t>
            </w:r>
          </w:p>
        </w:tc>
        <w:tc>
          <w:tcPr>
            <w:tcW w:w="1608" w:type="pct"/>
            <w:shd w:val="clear" w:color="auto" w:fill="EEECE1" w:themeFill="background2"/>
          </w:tcPr>
          <w:p w14:paraId="4B240874" w14:textId="77777777" w:rsidR="00D00DCD" w:rsidRPr="0056149D" w:rsidRDefault="00840DBD" w:rsidP="004F70D1">
            <w:pPr>
              <w:rPr>
                <w:rFonts w:cs="Arial"/>
                <w:sz w:val="24"/>
              </w:rPr>
            </w:pPr>
            <w:r w:rsidRPr="0056149D">
              <w:rPr>
                <w:rFonts w:cs="Arial"/>
                <w:sz w:val="24"/>
              </w:rPr>
              <w:t>?</w:t>
            </w:r>
          </w:p>
        </w:tc>
      </w:tr>
      <w:tr w:rsidR="00D00DCD" w:rsidRPr="0056149D" w14:paraId="0397346E" w14:textId="77777777" w:rsidTr="00774B7D">
        <w:tc>
          <w:tcPr>
            <w:tcW w:w="5000" w:type="pct"/>
            <w:gridSpan w:val="3"/>
            <w:vAlign w:val="center"/>
          </w:tcPr>
          <w:p w14:paraId="013C5BB7" w14:textId="77777777" w:rsidR="007B5CFB" w:rsidRPr="0056149D" w:rsidRDefault="007B5CFB" w:rsidP="004F70D1">
            <w:pPr>
              <w:rPr>
                <w:rFonts w:cs="Arial"/>
                <w:b/>
                <w:sz w:val="24"/>
              </w:rPr>
            </w:pPr>
          </w:p>
        </w:tc>
      </w:tr>
    </w:tbl>
    <w:p w14:paraId="5AC3153C" w14:textId="77777777" w:rsidR="00774B7D" w:rsidRDefault="00774B7D" w:rsidP="004F70D1">
      <w:pPr>
        <w:rPr>
          <w:ins w:id="57" w:author="Jaenisch, Christina" w:date="2021-02-23T13:56:00Z"/>
          <w:rFonts w:cs="Arial"/>
          <w:sz w:val="24"/>
        </w:rPr>
      </w:pPr>
    </w:p>
    <w:p w14:paraId="091289C2" w14:textId="53A11A6E" w:rsidR="0056149D" w:rsidDel="00280E0C" w:rsidRDefault="0056149D" w:rsidP="004F70D1">
      <w:pPr>
        <w:rPr>
          <w:ins w:id="58" w:author="Jaenisch, Christina" w:date="2021-02-23T13:56:00Z"/>
          <w:del w:id="59" w:author="Obrien, Jeff" w:date="2021-03-28T11:26:00Z"/>
          <w:rFonts w:cs="Arial"/>
          <w:sz w:val="24"/>
        </w:rPr>
      </w:pPr>
    </w:p>
    <w:p w14:paraId="273B7B5E" w14:textId="667FD85B" w:rsidR="0056149D" w:rsidRPr="0056149D" w:rsidDel="00280E0C" w:rsidRDefault="0056149D" w:rsidP="004F70D1">
      <w:pPr>
        <w:rPr>
          <w:del w:id="60" w:author="Obrien, Jeff" w:date="2021-03-28T11:26:00Z"/>
          <w:rFonts w:cs="Arial"/>
          <w:sz w:val="24"/>
        </w:rPr>
      </w:pPr>
    </w:p>
    <w:p w14:paraId="2FF89F37" w14:textId="77777777" w:rsidR="00625B82" w:rsidRPr="0056149D" w:rsidRDefault="00625B82" w:rsidP="004F70D1">
      <w:pPr>
        <w:pStyle w:val="Heading1"/>
        <w:spacing w:before="0" w:after="0"/>
        <w:jc w:val="both"/>
        <w:rPr>
          <w:ins w:id="61" w:author="Jaenisch, Christina" w:date="2021-02-19T14:54:00Z"/>
          <w:szCs w:val="24"/>
        </w:rPr>
      </w:pPr>
      <w:r w:rsidRPr="0056149D">
        <w:rPr>
          <w:szCs w:val="24"/>
        </w:rPr>
        <w:t>Construction</w:t>
      </w:r>
    </w:p>
    <w:p w14:paraId="7000C131" w14:textId="77777777" w:rsidR="00774B7D" w:rsidRPr="0056149D" w:rsidRDefault="00774B7D" w:rsidP="004F70D1">
      <w:pPr>
        <w:rPr>
          <w:rFonts w:cs="Arial"/>
          <w:sz w:val="24"/>
        </w:rPr>
      </w:pPr>
    </w:p>
    <w:p w14:paraId="68006830" w14:textId="77777777" w:rsidR="00C55058" w:rsidRPr="0056149D" w:rsidRDefault="00C065EA" w:rsidP="004F70D1">
      <w:pPr>
        <w:pStyle w:val="Heading2"/>
        <w:spacing w:before="0" w:after="0"/>
        <w:rPr>
          <w:sz w:val="24"/>
          <w:szCs w:val="24"/>
        </w:rPr>
      </w:pPr>
      <w:r w:rsidRPr="0056149D">
        <w:rPr>
          <w:sz w:val="24"/>
          <w:szCs w:val="24"/>
        </w:rPr>
        <w:t>Inlet and Outlet Pipes</w:t>
      </w:r>
    </w:p>
    <w:p w14:paraId="72A9EF26" w14:textId="77777777" w:rsidR="00C065EA" w:rsidRPr="0056149D" w:rsidRDefault="00C87278" w:rsidP="004F70D1">
      <w:pPr>
        <w:ind w:left="360"/>
        <w:rPr>
          <w:rFonts w:cs="Arial"/>
          <w:sz w:val="24"/>
        </w:rPr>
      </w:pPr>
      <w:r w:rsidRPr="0056149D">
        <w:rPr>
          <w:rFonts w:cs="Arial"/>
          <w:sz w:val="24"/>
        </w:rPr>
        <w:t xml:space="preserve">The Contractor shall make all pipe connections. </w:t>
      </w:r>
      <w:r w:rsidR="00E2203A" w:rsidRPr="0056149D">
        <w:rPr>
          <w:rFonts w:cs="Arial"/>
          <w:sz w:val="24"/>
        </w:rPr>
        <w:t xml:space="preserve">Pipe materials for pipe between the separator structure and the external bypass </w:t>
      </w:r>
      <w:r w:rsidR="00D9528F" w:rsidRPr="0056149D">
        <w:rPr>
          <w:rFonts w:cs="Arial"/>
          <w:sz w:val="24"/>
        </w:rPr>
        <w:t>shall be included in the cost for Hydrodynamic Separator Structure.</w:t>
      </w:r>
    </w:p>
    <w:p w14:paraId="7C486C5A" w14:textId="77777777" w:rsidR="00E2203A" w:rsidRPr="0056149D" w:rsidRDefault="00E2203A" w:rsidP="004F70D1">
      <w:pPr>
        <w:ind w:left="720"/>
        <w:rPr>
          <w:rFonts w:cs="Arial"/>
          <w:sz w:val="24"/>
        </w:rPr>
      </w:pPr>
    </w:p>
    <w:p w14:paraId="0171BA1A" w14:textId="77777777" w:rsidR="00774B7D" w:rsidRPr="0056149D" w:rsidRDefault="00E2203A" w:rsidP="004F70D1">
      <w:pPr>
        <w:ind w:left="360"/>
        <w:rPr>
          <w:ins w:id="62" w:author="Jaenisch, Christina" w:date="2021-02-19T14:54:00Z"/>
          <w:rFonts w:cs="Arial"/>
          <w:sz w:val="24"/>
        </w:rPr>
      </w:pPr>
      <w:r w:rsidRPr="0056149D">
        <w:rPr>
          <w:rFonts w:cs="Arial"/>
          <w:sz w:val="24"/>
        </w:rPr>
        <w:t>Where holes are required to accommodate inlet and outlet pipes in pre-cast sections, this work shall be performed prior to setting the section in place.  All holes shall either be cast by the manufacturer or shall be machine cored in the section.</w:t>
      </w:r>
    </w:p>
    <w:p w14:paraId="02FD1F3C" w14:textId="77777777" w:rsidR="00E2203A" w:rsidRPr="0056149D" w:rsidRDefault="00E2203A" w:rsidP="004F70D1">
      <w:pPr>
        <w:ind w:left="720"/>
        <w:rPr>
          <w:rFonts w:cs="Arial"/>
          <w:sz w:val="24"/>
        </w:rPr>
      </w:pPr>
      <w:r w:rsidRPr="0056149D">
        <w:rPr>
          <w:rFonts w:cs="Arial"/>
          <w:sz w:val="24"/>
        </w:rPr>
        <w:t xml:space="preserve">  </w:t>
      </w:r>
    </w:p>
    <w:p w14:paraId="43A40595" w14:textId="77777777" w:rsidR="00C7699F" w:rsidRPr="0056149D" w:rsidRDefault="00C7699F" w:rsidP="004F70D1">
      <w:pPr>
        <w:pStyle w:val="Heading2"/>
        <w:spacing w:before="0" w:after="0"/>
        <w:rPr>
          <w:sz w:val="24"/>
          <w:szCs w:val="24"/>
        </w:rPr>
      </w:pPr>
      <w:r w:rsidRPr="0056149D">
        <w:rPr>
          <w:sz w:val="24"/>
          <w:szCs w:val="24"/>
        </w:rPr>
        <w:t>Ground Water</w:t>
      </w:r>
    </w:p>
    <w:p w14:paraId="067700BB" w14:textId="77777777" w:rsidR="00C7699F" w:rsidRPr="0056149D" w:rsidRDefault="00C7699F" w:rsidP="004F70D1">
      <w:pPr>
        <w:ind w:left="360"/>
        <w:rPr>
          <w:ins w:id="63" w:author="Jaenisch, Christina" w:date="2021-02-19T14:54:00Z"/>
          <w:rFonts w:cs="Arial"/>
          <w:sz w:val="24"/>
        </w:rPr>
      </w:pPr>
      <w:r w:rsidRPr="0056149D">
        <w:rPr>
          <w:rFonts w:cs="Arial"/>
          <w:sz w:val="24"/>
        </w:rPr>
        <w:t xml:space="preserve">In areas with a </w:t>
      </w:r>
      <w:del w:id="64" w:author="Jaenisch, Christina" w:date="2021-02-19T14:56:00Z">
        <w:r w:rsidRPr="0056149D" w:rsidDel="00774B7D">
          <w:rPr>
            <w:rFonts w:cs="Arial"/>
            <w:sz w:val="24"/>
          </w:rPr>
          <w:delText>high water</w:delText>
        </w:r>
      </w:del>
      <w:ins w:id="65" w:author="Jaenisch, Christina" w:date="2021-02-19T14:56:00Z">
        <w:r w:rsidR="00774B7D" w:rsidRPr="0056149D">
          <w:rPr>
            <w:rFonts w:cs="Arial"/>
            <w:sz w:val="24"/>
          </w:rPr>
          <w:t>high-water</w:t>
        </w:r>
      </w:ins>
      <w:r w:rsidRPr="0056149D">
        <w:rPr>
          <w:rFonts w:cs="Arial"/>
          <w:sz w:val="24"/>
        </w:rPr>
        <w:t xml:space="preserve"> table or where ground water is encountered during installation, </w:t>
      </w:r>
      <w:r w:rsidR="00071CFB" w:rsidRPr="0056149D">
        <w:rPr>
          <w:rFonts w:cs="Arial"/>
          <w:sz w:val="24"/>
        </w:rPr>
        <w:t>continuous</w:t>
      </w:r>
      <w:r w:rsidRPr="0056149D">
        <w:rPr>
          <w:rFonts w:cs="Arial"/>
          <w:sz w:val="24"/>
        </w:rPr>
        <w:t xml:space="preserve"> dewatering shall be provided to ensure that the </w:t>
      </w:r>
      <w:r w:rsidR="003A39F6" w:rsidRPr="0056149D">
        <w:rPr>
          <w:rFonts w:cs="Arial"/>
          <w:sz w:val="24"/>
        </w:rPr>
        <w:t>excavation is stable and free of</w:t>
      </w:r>
      <w:r w:rsidRPr="0056149D">
        <w:rPr>
          <w:rFonts w:cs="Arial"/>
          <w:sz w:val="24"/>
        </w:rPr>
        <w:t xml:space="preserve"> water.</w:t>
      </w:r>
      <w:r w:rsidR="00270C66" w:rsidRPr="0056149D">
        <w:rPr>
          <w:rFonts w:cs="Arial"/>
          <w:sz w:val="24"/>
        </w:rPr>
        <w:t xml:space="preserve">  Anti-float collars may be needed to ensure that structure is not buoyant.</w:t>
      </w:r>
      <w:r w:rsidRPr="0056149D">
        <w:rPr>
          <w:rFonts w:cs="Arial"/>
          <w:sz w:val="24"/>
        </w:rPr>
        <w:t xml:space="preserve">  </w:t>
      </w:r>
    </w:p>
    <w:p w14:paraId="1E63B7C3" w14:textId="77777777" w:rsidR="00774B7D" w:rsidRPr="0056149D" w:rsidRDefault="00774B7D" w:rsidP="004F70D1">
      <w:pPr>
        <w:ind w:left="720"/>
        <w:rPr>
          <w:rFonts w:cs="Arial"/>
          <w:sz w:val="24"/>
        </w:rPr>
      </w:pPr>
    </w:p>
    <w:p w14:paraId="728D85A9" w14:textId="77777777" w:rsidR="00570D72" w:rsidRPr="0056149D" w:rsidRDefault="00570D72" w:rsidP="004F70D1">
      <w:pPr>
        <w:pStyle w:val="Heading2"/>
        <w:spacing w:before="0" w:after="0"/>
        <w:rPr>
          <w:sz w:val="24"/>
          <w:szCs w:val="24"/>
        </w:rPr>
      </w:pPr>
      <w:r w:rsidRPr="0056149D">
        <w:rPr>
          <w:sz w:val="24"/>
          <w:szCs w:val="24"/>
        </w:rPr>
        <w:t>Backfill</w:t>
      </w:r>
      <w:r w:rsidR="00BB7728" w:rsidRPr="0056149D">
        <w:rPr>
          <w:sz w:val="24"/>
          <w:szCs w:val="24"/>
        </w:rPr>
        <w:t>ing</w:t>
      </w:r>
    </w:p>
    <w:p w14:paraId="3A4D8BB9" w14:textId="77777777" w:rsidR="00C875EC" w:rsidRPr="0056149D" w:rsidRDefault="00C875EC" w:rsidP="004F70D1">
      <w:pPr>
        <w:ind w:left="360"/>
        <w:rPr>
          <w:ins w:id="66" w:author="Jaenisch, Christina" w:date="2021-02-19T14:54:00Z"/>
          <w:rFonts w:cs="Arial"/>
          <w:sz w:val="24"/>
        </w:rPr>
      </w:pPr>
      <w:r w:rsidRPr="0056149D">
        <w:rPr>
          <w:rFonts w:cs="Arial"/>
          <w:sz w:val="24"/>
        </w:rPr>
        <w:t>Backfill structures with</w:t>
      </w:r>
      <w:r w:rsidR="002668FB" w:rsidRPr="0056149D">
        <w:rPr>
          <w:rFonts w:cs="Arial"/>
          <w:sz w:val="24"/>
        </w:rPr>
        <w:t xml:space="preserve"> granular material C</w:t>
      </w:r>
      <w:r w:rsidR="00570D72" w:rsidRPr="0056149D">
        <w:rPr>
          <w:rFonts w:cs="Arial"/>
          <w:sz w:val="24"/>
        </w:rPr>
        <w:t xml:space="preserve">lass II up to the subgrade elevation, or to an elevation determined by the Engineer.  </w:t>
      </w:r>
      <w:r w:rsidRPr="0056149D">
        <w:rPr>
          <w:rFonts w:cs="Arial"/>
          <w:sz w:val="24"/>
        </w:rPr>
        <w:t>Place backfill in layers no greater than 10 inches thick and compact each layer to at least 95 percent of the maximum unit weight. Maintain at least 3 feet of cover</w:t>
      </w:r>
      <w:r w:rsidR="00194422" w:rsidRPr="0056149D">
        <w:rPr>
          <w:rFonts w:cs="Arial"/>
          <w:sz w:val="24"/>
        </w:rPr>
        <w:t xml:space="preserve"> during construction</w:t>
      </w:r>
      <w:r w:rsidRPr="0056149D">
        <w:rPr>
          <w:rFonts w:cs="Arial"/>
          <w:sz w:val="24"/>
        </w:rPr>
        <w:t xml:space="preserve">, unless trimming for final grades. </w:t>
      </w:r>
    </w:p>
    <w:p w14:paraId="4BF5FE44" w14:textId="77777777" w:rsidR="00774B7D" w:rsidRPr="0056149D" w:rsidRDefault="00774B7D" w:rsidP="004F70D1">
      <w:pPr>
        <w:ind w:left="720"/>
        <w:rPr>
          <w:rFonts w:cs="Arial"/>
          <w:sz w:val="24"/>
        </w:rPr>
      </w:pPr>
    </w:p>
    <w:p w14:paraId="37284A2D" w14:textId="77777777" w:rsidR="00BB7728" w:rsidRPr="0056149D" w:rsidRDefault="00BB7728" w:rsidP="004F70D1">
      <w:pPr>
        <w:pStyle w:val="Heading2"/>
        <w:spacing w:before="0" w:after="0"/>
        <w:rPr>
          <w:sz w:val="24"/>
          <w:szCs w:val="24"/>
        </w:rPr>
      </w:pPr>
      <w:bookmarkStart w:id="67" w:name="_Ref389201096"/>
      <w:r w:rsidRPr="0056149D">
        <w:rPr>
          <w:sz w:val="24"/>
          <w:szCs w:val="24"/>
        </w:rPr>
        <w:t>Structure Covers / Access</w:t>
      </w:r>
      <w:bookmarkEnd w:id="67"/>
    </w:p>
    <w:p w14:paraId="1FB2612A" w14:textId="77777777" w:rsidR="00C875EC" w:rsidRPr="0056149D" w:rsidRDefault="00BB7728" w:rsidP="004F70D1">
      <w:pPr>
        <w:pStyle w:val="Heading2"/>
        <w:numPr>
          <w:ilvl w:val="0"/>
          <w:numId w:val="0"/>
        </w:numPr>
        <w:spacing w:before="0" w:after="0"/>
        <w:ind w:left="360"/>
        <w:rPr>
          <w:sz w:val="24"/>
          <w:szCs w:val="24"/>
        </w:rPr>
      </w:pPr>
      <w:r w:rsidRPr="0056149D">
        <w:rPr>
          <w:sz w:val="24"/>
          <w:szCs w:val="24"/>
        </w:rPr>
        <w:t>Provide and install covers, including any frames on or in the new structures as required by the manufacture</w:t>
      </w:r>
      <w:r w:rsidR="00194422" w:rsidRPr="0056149D">
        <w:rPr>
          <w:sz w:val="24"/>
          <w:szCs w:val="24"/>
        </w:rPr>
        <w:t>r</w:t>
      </w:r>
      <w:r w:rsidRPr="0056149D">
        <w:rPr>
          <w:sz w:val="24"/>
          <w:szCs w:val="24"/>
        </w:rPr>
        <w:t>.  Place casting in a full motor bed</w:t>
      </w:r>
      <w:r w:rsidR="00194422" w:rsidRPr="0056149D">
        <w:rPr>
          <w:sz w:val="24"/>
          <w:szCs w:val="24"/>
        </w:rPr>
        <w:t xml:space="preserve"> in accordance with manufacturer specifications or as directed by Engineer.</w:t>
      </w:r>
      <w:del w:id="68" w:author="Jaenisch, Christina" w:date="2021-02-19T14:49:00Z">
        <w:r w:rsidRPr="0056149D" w:rsidDel="00B3665B">
          <w:rPr>
            <w:sz w:val="24"/>
            <w:szCs w:val="24"/>
          </w:rPr>
          <w:delText xml:space="preserve">. </w:delText>
        </w:r>
        <w:r w:rsidR="00C875EC" w:rsidRPr="0056149D" w:rsidDel="00B3665B">
          <w:rPr>
            <w:sz w:val="24"/>
            <w:szCs w:val="24"/>
          </w:rPr>
          <w:delText xml:space="preserve"> </w:delText>
        </w:r>
      </w:del>
    </w:p>
    <w:p w14:paraId="1946404F" w14:textId="77777777" w:rsidR="00774B7D" w:rsidRPr="0056149D" w:rsidRDefault="00774B7D" w:rsidP="004F70D1">
      <w:pPr>
        <w:ind w:left="720"/>
        <w:rPr>
          <w:ins w:id="69" w:author="Jaenisch, Christina" w:date="2021-02-19T14:57:00Z"/>
          <w:rFonts w:cs="Arial"/>
          <w:sz w:val="24"/>
        </w:rPr>
      </w:pPr>
    </w:p>
    <w:p w14:paraId="371DC515" w14:textId="77777777" w:rsidR="002668FB" w:rsidRPr="0056149D" w:rsidRDefault="00570D72" w:rsidP="004F70D1">
      <w:pPr>
        <w:ind w:left="360"/>
        <w:rPr>
          <w:rFonts w:cs="Arial"/>
          <w:sz w:val="24"/>
        </w:rPr>
      </w:pPr>
      <w:r w:rsidRPr="0056149D">
        <w:rPr>
          <w:rFonts w:cs="Arial"/>
          <w:sz w:val="24"/>
        </w:rPr>
        <w:t>After final adjustment of the structure to the proposed elevation, the void area around the structure shall be completely backfilled with sand-aggregate-water-cement mixture as directed by the Engineer, to provide a stable base around the structure.  A minimum 24 hours cure time shall be provided prior to beginning paving operations in these areas.</w:t>
      </w:r>
    </w:p>
    <w:p w14:paraId="0C1E7AD1" w14:textId="77777777" w:rsidR="006E44AD" w:rsidRPr="0056149D" w:rsidRDefault="006E44AD" w:rsidP="004F70D1">
      <w:pPr>
        <w:ind w:left="720"/>
        <w:rPr>
          <w:rFonts w:cs="Arial"/>
          <w:bCs/>
          <w:iCs/>
          <w:sz w:val="24"/>
        </w:rPr>
      </w:pPr>
    </w:p>
    <w:p w14:paraId="085A62A5" w14:textId="77777777" w:rsidR="00B02DEA" w:rsidRPr="0056149D" w:rsidRDefault="006550EF" w:rsidP="004F70D1">
      <w:pPr>
        <w:ind w:left="360"/>
        <w:rPr>
          <w:ins w:id="70" w:author="Jaenisch, Christina" w:date="2021-02-19T14:54:00Z"/>
          <w:rFonts w:cs="Arial"/>
          <w:sz w:val="24"/>
        </w:rPr>
      </w:pPr>
      <w:r w:rsidRPr="0056149D">
        <w:rPr>
          <w:rFonts w:cs="Arial"/>
          <w:sz w:val="24"/>
        </w:rPr>
        <w:lastRenderedPageBreak/>
        <w:t>A d</w:t>
      </w:r>
      <w:r w:rsidR="002668FB" w:rsidRPr="0056149D">
        <w:rPr>
          <w:rFonts w:cs="Arial"/>
          <w:sz w:val="24"/>
        </w:rPr>
        <w:t>irect access</w:t>
      </w:r>
      <w:r w:rsidRPr="0056149D">
        <w:rPr>
          <w:rFonts w:cs="Arial"/>
          <w:sz w:val="24"/>
        </w:rPr>
        <w:t xml:space="preserve"> route</w:t>
      </w:r>
      <w:r w:rsidR="003A39F6" w:rsidRPr="0056149D">
        <w:rPr>
          <w:rFonts w:cs="Arial"/>
          <w:sz w:val="24"/>
        </w:rPr>
        <w:t>, as approved by the Engineer,</w:t>
      </w:r>
      <w:r w:rsidR="002668FB" w:rsidRPr="0056149D">
        <w:rPr>
          <w:rFonts w:cs="Arial"/>
          <w:sz w:val="24"/>
        </w:rPr>
        <w:t xml:space="preserve"> allowing a minimum of H</w:t>
      </w:r>
      <w:r w:rsidR="005731DE" w:rsidRPr="0056149D">
        <w:rPr>
          <w:rFonts w:cs="Arial"/>
          <w:sz w:val="24"/>
        </w:rPr>
        <w:t>S</w:t>
      </w:r>
      <w:r w:rsidR="002668FB" w:rsidRPr="0056149D">
        <w:rPr>
          <w:rFonts w:cs="Arial"/>
          <w:sz w:val="24"/>
        </w:rPr>
        <w:t>20 loading requirements or greater mu</w:t>
      </w:r>
      <w:r w:rsidR="00B02DEA" w:rsidRPr="0056149D">
        <w:rPr>
          <w:rFonts w:cs="Arial"/>
          <w:sz w:val="24"/>
        </w:rPr>
        <w:t>st be provided to the treatment system</w:t>
      </w:r>
      <w:r w:rsidR="002668FB" w:rsidRPr="0056149D">
        <w:rPr>
          <w:rFonts w:cs="Arial"/>
          <w:sz w:val="24"/>
        </w:rPr>
        <w:t xml:space="preserve"> to facilitate maintenance.  The cost of direct access shall </w:t>
      </w:r>
      <w:r w:rsidR="003A39F6" w:rsidRPr="0056149D">
        <w:rPr>
          <w:rFonts w:cs="Arial"/>
          <w:sz w:val="24"/>
        </w:rPr>
        <w:t xml:space="preserve">be </w:t>
      </w:r>
      <w:r w:rsidR="00194422" w:rsidRPr="0056149D">
        <w:rPr>
          <w:rFonts w:cs="Arial"/>
          <w:sz w:val="24"/>
        </w:rPr>
        <w:t>paid for separately as shown on the plans</w:t>
      </w:r>
      <w:r w:rsidR="002668FB" w:rsidRPr="0056149D">
        <w:rPr>
          <w:rFonts w:cs="Arial"/>
          <w:sz w:val="24"/>
        </w:rPr>
        <w:t>.</w:t>
      </w:r>
      <w:r w:rsidR="00BC31A2" w:rsidRPr="0056149D">
        <w:rPr>
          <w:rFonts w:cs="Arial"/>
          <w:sz w:val="24"/>
        </w:rPr>
        <w:t xml:space="preserve">  </w:t>
      </w:r>
      <w:r w:rsidR="00914553" w:rsidRPr="0056149D">
        <w:rPr>
          <w:rFonts w:cs="Arial"/>
          <w:sz w:val="24"/>
        </w:rPr>
        <w:t xml:space="preserve">  </w:t>
      </w:r>
    </w:p>
    <w:p w14:paraId="0E8708B2" w14:textId="69969039" w:rsidR="00774B7D" w:rsidDel="00280E0C" w:rsidRDefault="00774B7D" w:rsidP="004F70D1">
      <w:pPr>
        <w:ind w:left="720"/>
        <w:rPr>
          <w:ins w:id="71" w:author="Jaenisch, Christina" w:date="2021-02-23T13:56:00Z"/>
          <w:del w:id="72" w:author="Obrien, Jeff" w:date="2021-03-28T11:26:00Z"/>
          <w:rFonts w:cs="Arial"/>
          <w:sz w:val="24"/>
        </w:rPr>
      </w:pPr>
    </w:p>
    <w:p w14:paraId="6D654358" w14:textId="5027CB2C" w:rsidR="0056149D" w:rsidDel="00280E0C" w:rsidRDefault="0056149D" w:rsidP="004F70D1">
      <w:pPr>
        <w:ind w:left="720"/>
        <w:rPr>
          <w:ins w:id="73" w:author="Jaenisch, Christina" w:date="2021-02-23T13:56:00Z"/>
          <w:del w:id="74" w:author="Obrien, Jeff" w:date="2021-03-28T11:26:00Z"/>
          <w:rFonts w:cs="Arial"/>
          <w:sz w:val="24"/>
        </w:rPr>
      </w:pPr>
    </w:p>
    <w:p w14:paraId="60D56706" w14:textId="21AA497A" w:rsidR="0056149D" w:rsidDel="00280E0C" w:rsidRDefault="0056149D" w:rsidP="004F70D1">
      <w:pPr>
        <w:ind w:left="720"/>
        <w:rPr>
          <w:ins w:id="75" w:author="Jaenisch, Christina" w:date="2021-02-23T13:56:00Z"/>
          <w:del w:id="76" w:author="Obrien, Jeff" w:date="2021-03-28T11:26:00Z"/>
          <w:rFonts w:cs="Arial"/>
          <w:sz w:val="24"/>
        </w:rPr>
      </w:pPr>
    </w:p>
    <w:p w14:paraId="75DE4C49" w14:textId="1CD195C7" w:rsidR="0056149D" w:rsidDel="00280E0C" w:rsidRDefault="0056149D" w:rsidP="004F70D1">
      <w:pPr>
        <w:ind w:left="720"/>
        <w:rPr>
          <w:ins w:id="77" w:author="Jaenisch, Christina" w:date="2021-02-23T13:56:00Z"/>
          <w:del w:id="78" w:author="Obrien, Jeff" w:date="2021-03-28T11:26:00Z"/>
          <w:rFonts w:cs="Arial"/>
          <w:sz w:val="24"/>
        </w:rPr>
      </w:pPr>
    </w:p>
    <w:p w14:paraId="6C217711" w14:textId="2F6BBF92" w:rsidR="0056149D" w:rsidDel="00280E0C" w:rsidRDefault="0056149D" w:rsidP="004F70D1">
      <w:pPr>
        <w:ind w:left="720"/>
        <w:rPr>
          <w:ins w:id="79" w:author="Jaenisch, Christina" w:date="2021-02-23T13:56:00Z"/>
          <w:del w:id="80" w:author="Obrien, Jeff" w:date="2021-03-28T11:26:00Z"/>
          <w:rFonts w:cs="Arial"/>
          <w:sz w:val="24"/>
        </w:rPr>
      </w:pPr>
    </w:p>
    <w:p w14:paraId="5AE1AC67" w14:textId="77777777" w:rsidR="0056149D" w:rsidRPr="0056149D" w:rsidRDefault="0056149D" w:rsidP="004F70D1">
      <w:pPr>
        <w:ind w:left="720"/>
        <w:rPr>
          <w:rFonts w:cs="Arial"/>
          <w:sz w:val="24"/>
        </w:rPr>
      </w:pPr>
    </w:p>
    <w:p w14:paraId="1E9FD48B" w14:textId="77777777" w:rsidR="003170B9" w:rsidRPr="0056149D" w:rsidRDefault="003170B9" w:rsidP="004F70D1">
      <w:pPr>
        <w:pStyle w:val="Heading1"/>
        <w:spacing w:before="0" w:after="0"/>
        <w:jc w:val="both"/>
        <w:rPr>
          <w:szCs w:val="24"/>
        </w:rPr>
      </w:pPr>
      <w:r w:rsidRPr="0056149D">
        <w:rPr>
          <w:szCs w:val="24"/>
        </w:rPr>
        <w:t>Measurement and Payment</w:t>
      </w:r>
    </w:p>
    <w:p w14:paraId="74A9AC43" w14:textId="77777777" w:rsidR="003170B9" w:rsidRPr="0056149D" w:rsidRDefault="002668FB" w:rsidP="004F70D1">
      <w:pPr>
        <w:rPr>
          <w:rFonts w:cs="Arial"/>
          <w:sz w:val="24"/>
        </w:rPr>
      </w:pPr>
      <w:r w:rsidRPr="0056149D">
        <w:rPr>
          <w:rFonts w:cs="Arial"/>
          <w:sz w:val="24"/>
        </w:rPr>
        <w:t>The completed work, as described, will be measured and paid for at the contract unit pri</w:t>
      </w:r>
      <w:r w:rsidR="00107A01" w:rsidRPr="0056149D">
        <w:rPr>
          <w:rFonts w:cs="Arial"/>
          <w:sz w:val="24"/>
        </w:rPr>
        <w:t>ce for the following pay item</w:t>
      </w:r>
      <w:r w:rsidRPr="0056149D">
        <w:rPr>
          <w:rFonts w:cs="Arial"/>
          <w:sz w:val="24"/>
        </w:rPr>
        <w:t>:</w:t>
      </w:r>
    </w:p>
    <w:p w14:paraId="2C428964" w14:textId="77777777" w:rsidR="003170B9" w:rsidRPr="0056149D" w:rsidRDefault="003170B9" w:rsidP="004F70D1">
      <w:pPr>
        <w:rPr>
          <w:rFonts w:cs="Arial"/>
          <w:sz w:val="24"/>
        </w:rPr>
      </w:pPr>
    </w:p>
    <w:p w14:paraId="0F9D8F55" w14:textId="77777777" w:rsidR="003170B9" w:rsidRPr="0056149D" w:rsidRDefault="003170B9" w:rsidP="004F70D1">
      <w:pPr>
        <w:tabs>
          <w:tab w:val="right" w:pos="9000"/>
        </w:tabs>
        <w:ind w:left="360" w:right="360"/>
        <w:rPr>
          <w:rFonts w:cs="Arial"/>
          <w:b/>
          <w:sz w:val="24"/>
        </w:rPr>
      </w:pPr>
      <w:r w:rsidRPr="0056149D">
        <w:rPr>
          <w:rFonts w:cs="Arial"/>
          <w:b/>
          <w:sz w:val="24"/>
        </w:rPr>
        <w:t>Pay Item</w:t>
      </w:r>
      <w:r w:rsidR="00BD644E" w:rsidRPr="0056149D">
        <w:rPr>
          <w:rFonts w:cs="Arial"/>
          <w:b/>
          <w:sz w:val="24"/>
        </w:rPr>
        <w:tab/>
      </w:r>
      <w:r w:rsidRPr="0056149D">
        <w:rPr>
          <w:rFonts w:cs="Arial"/>
          <w:b/>
          <w:sz w:val="24"/>
        </w:rPr>
        <w:t>Pay Unit</w:t>
      </w:r>
    </w:p>
    <w:p w14:paraId="2A9066BA" w14:textId="77777777" w:rsidR="003170B9" w:rsidRPr="0056149D" w:rsidRDefault="00D944AB" w:rsidP="004F70D1">
      <w:pPr>
        <w:tabs>
          <w:tab w:val="right" w:pos="9000"/>
        </w:tabs>
        <w:ind w:left="360" w:right="360"/>
        <w:rPr>
          <w:rFonts w:cs="Arial"/>
          <w:sz w:val="24"/>
        </w:rPr>
      </w:pPr>
      <w:r w:rsidRPr="0056149D">
        <w:rPr>
          <w:rFonts w:cs="Arial"/>
          <w:sz w:val="24"/>
        </w:rPr>
        <w:t>Hydrodynamic Separator Structure</w:t>
      </w:r>
      <w:r w:rsidR="0074161E" w:rsidRPr="0056149D">
        <w:rPr>
          <w:rFonts w:cs="Arial"/>
          <w:sz w:val="24"/>
        </w:rPr>
        <w:t>,</w:t>
      </w:r>
      <w:ins w:id="81" w:author="Jaenisch, Christina" w:date="2021-02-19T14:57:00Z">
        <w:r w:rsidR="00774B7D" w:rsidRPr="0056149D">
          <w:rPr>
            <w:rFonts w:cs="Arial"/>
            <w:sz w:val="24"/>
          </w:rPr>
          <w:t xml:space="preserve"> </w:t>
        </w:r>
      </w:ins>
      <w:ins w:id="82" w:author="Jaenisch, Christina" w:date="2021-02-24T14:49:00Z">
        <w:r w:rsidR="008500DA">
          <w:rPr>
            <w:rFonts w:cs="Arial"/>
            <w:sz w:val="24"/>
          </w:rPr>
          <w:t xml:space="preserve">_ </w:t>
        </w:r>
      </w:ins>
      <w:del w:id="83" w:author="Jaenisch, Christina" w:date="2021-02-19T14:57:00Z">
        <w:r w:rsidR="0074161E" w:rsidRPr="0056149D" w:rsidDel="00774B7D">
          <w:rPr>
            <w:rFonts w:cs="Arial"/>
            <w:sz w:val="24"/>
          </w:rPr>
          <w:delText xml:space="preserve"> ___ </w:delText>
        </w:r>
      </w:del>
      <w:proofErr w:type="spellStart"/>
      <w:r w:rsidR="0074161E" w:rsidRPr="0056149D">
        <w:rPr>
          <w:rFonts w:cs="Arial"/>
          <w:sz w:val="24"/>
        </w:rPr>
        <w:t>cf</w:t>
      </w:r>
      <w:r w:rsidR="00BD644E" w:rsidRPr="0056149D">
        <w:rPr>
          <w:rFonts w:cs="Arial"/>
          <w:sz w:val="24"/>
        </w:rPr>
        <w:t>s</w:t>
      </w:r>
      <w:proofErr w:type="spellEnd"/>
      <w:del w:id="84" w:author="Jaenisch, Christina" w:date="2021-02-19T14:55:00Z">
        <w:r w:rsidR="00BD644E" w:rsidRPr="0056149D" w:rsidDel="00774B7D">
          <w:rPr>
            <w:rFonts w:cs="Arial"/>
            <w:sz w:val="24"/>
          </w:rPr>
          <w:tab/>
        </w:r>
      </w:del>
      <w:ins w:id="85" w:author="Jaenisch, Christina" w:date="2021-02-24T14:49:00Z">
        <w:r w:rsidR="008500DA">
          <w:rPr>
            <w:rFonts w:cs="Arial"/>
            <w:sz w:val="24"/>
          </w:rPr>
          <w:t>.........................................................</w:t>
        </w:r>
      </w:ins>
      <w:r w:rsidR="003170B9" w:rsidRPr="0056149D">
        <w:rPr>
          <w:rFonts w:cs="Arial"/>
          <w:sz w:val="24"/>
        </w:rPr>
        <w:t>Each</w:t>
      </w:r>
    </w:p>
    <w:p w14:paraId="00C1C5EA" w14:textId="77777777" w:rsidR="003170B9" w:rsidRPr="0056149D" w:rsidRDefault="003170B9" w:rsidP="004F70D1">
      <w:pPr>
        <w:rPr>
          <w:rFonts w:cs="Arial"/>
          <w:sz w:val="24"/>
        </w:rPr>
      </w:pPr>
    </w:p>
    <w:p w14:paraId="24D25B68" w14:textId="08292709" w:rsidR="00D944AB" w:rsidRPr="0056149D" w:rsidRDefault="00D944AB" w:rsidP="004F70D1">
      <w:pPr>
        <w:rPr>
          <w:rFonts w:cs="Arial"/>
          <w:sz w:val="24"/>
        </w:rPr>
      </w:pPr>
      <w:r w:rsidRPr="0056149D">
        <w:rPr>
          <w:rFonts w:cs="Arial"/>
          <w:sz w:val="24"/>
        </w:rPr>
        <w:t xml:space="preserve">Payment for </w:t>
      </w:r>
      <w:r w:rsidRPr="0056149D">
        <w:rPr>
          <w:rFonts w:cs="Arial"/>
          <w:b/>
          <w:sz w:val="24"/>
        </w:rPr>
        <w:t>Hydrodynamic Separator Structure</w:t>
      </w:r>
      <w:r w:rsidR="0074161E" w:rsidRPr="0056149D">
        <w:rPr>
          <w:rFonts w:cs="Arial"/>
          <w:b/>
          <w:sz w:val="24"/>
        </w:rPr>
        <w:t>, _</w:t>
      </w:r>
      <w:del w:id="86" w:author="Jaenisch, Christina" w:date="2021-02-24T14:50:00Z">
        <w:r w:rsidR="0074161E" w:rsidRPr="0056149D" w:rsidDel="00122D5F">
          <w:rPr>
            <w:rFonts w:cs="Arial"/>
            <w:b/>
            <w:sz w:val="24"/>
          </w:rPr>
          <w:delText>_</w:delText>
        </w:r>
      </w:del>
      <w:r w:rsidR="0074161E" w:rsidRPr="0056149D">
        <w:rPr>
          <w:rFonts w:cs="Arial"/>
          <w:b/>
          <w:sz w:val="24"/>
        </w:rPr>
        <w:t xml:space="preserve"> </w:t>
      </w:r>
      <w:proofErr w:type="spellStart"/>
      <w:r w:rsidR="0074161E" w:rsidRPr="0056149D">
        <w:rPr>
          <w:rFonts w:cs="Arial"/>
          <w:b/>
          <w:sz w:val="24"/>
        </w:rPr>
        <w:t>cfs</w:t>
      </w:r>
      <w:proofErr w:type="spellEnd"/>
      <w:r w:rsidRPr="0056149D">
        <w:rPr>
          <w:rFonts w:cs="Arial"/>
          <w:sz w:val="24"/>
        </w:rPr>
        <w:t xml:space="preserve"> </w:t>
      </w:r>
      <w:ins w:id="87" w:author="Jaenisch, Christina" w:date="2021-02-19T14:55:00Z">
        <w:del w:id="88" w:author="Obrien, Jeff" w:date="2021-04-05T15:23:00Z">
          <w:r w:rsidR="00774B7D" w:rsidRPr="0056149D" w:rsidDel="00790CB8">
            <w:rPr>
              <w:rFonts w:cs="Arial"/>
              <w:b/>
              <w:bCs/>
              <w:sz w:val="24"/>
            </w:rPr>
            <w:delText>(Ea)</w:delText>
          </w:r>
          <w:r w:rsidR="00774B7D" w:rsidRPr="0056149D" w:rsidDel="00790CB8">
            <w:rPr>
              <w:rFonts w:cs="Arial"/>
              <w:sz w:val="24"/>
            </w:rPr>
            <w:delText xml:space="preserve"> </w:delText>
          </w:r>
        </w:del>
      </w:ins>
      <w:r w:rsidRPr="0056149D">
        <w:rPr>
          <w:rFonts w:cs="Arial"/>
          <w:sz w:val="24"/>
        </w:rPr>
        <w:t xml:space="preserve">includes </w:t>
      </w:r>
      <w:r w:rsidR="005F2487" w:rsidRPr="0056149D">
        <w:rPr>
          <w:rFonts w:cs="Arial"/>
          <w:sz w:val="24"/>
        </w:rPr>
        <w:t xml:space="preserve">all </w:t>
      </w:r>
      <w:r w:rsidRPr="0056149D">
        <w:rPr>
          <w:rFonts w:cs="Arial"/>
          <w:sz w:val="24"/>
        </w:rPr>
        <w:t>equipment, labor</w:t>
      </w:r>
      <w:r w:rsidR="00D9528F" w:rsidRPr="0056149D">
        <w:rPr>
          <w:rFonts w:cs="Arial"/>
          <w:sz w:val="24"/>
        </w:rPr>
        <w:t>, hydrostatic testing</w:t>
      </w:r>
      <w:r w:rsidRPr="0056149D">
        <w:rPr>
          <w:rFonts w:cs="Arial"/>
          <w:sz w:val="24"/>
        </w:rPr>
        <w:t xml:space="preserve"> and materials to complete this item</w:t>
      </w:r>
      <w:r w:rsidR="005F2487" w:rsidRPr="0056149D">
        <w:rPr>
          <w:rFonts w:cs="Arial"/>
          <w:sz w:val="24"/>
        </w:rPr>
        <w:t xml:space="preserve"> in accordance </w:t>
      </w:r>
      <w:r w:rsidR="00071CFB" w:rsidRPr="0056149D">
        <w:rPr>
          <w:rFonts w:cs="Arial"/>
          <w:sz w:val="24"/>
        </w:rPr>
        <w:t>with the p</w:t>
      </w:r>
      <w:r w:rsidR="005F2487" w:rsidRPr="0056149D">
        <w:rPr>
          <w:rFonts w:cs="Arial"/>
          <w:sz w:val="24"/>
        </w:rPr>
        <w:t>l</w:t>
      </w:r>
      <w:r w:rsidR="00071CFB" w:rsidRPr="0056149D">
        <w:rPr>
          <w:rFonts w:cs="Arial"/>
          <w:sz w:val="24"/>
        </w:rPr>
        <w:t>a</w:t>
      </w:r>
      <w:r w:rsidR="005F2487" w:rsidRPr="0056149D">
        <w:rPr>
          <w:rFonts w:cs="Arial"/>
          <w:sz w:val="24"/>
        </w:rPr>
        <w:t>ns and specifications</w:t>
      </w:r>
      <w:r w:rsidRPr="0056149D">
        <w:rPr>
          <w:rFonts w:cs="Arial"/>
          <w:sz w:val="24"/>
        </w:rPr>
        <w:t>.</w:t>
      </w:r>
      <w:r w:rsidR="005F2487" w:rsidRPr="0056149D">
        <w:rPr>
          <w:rFonts w:cs="Arial"/>
          <w:sz w:val="24"/>
        </w:rPr>
        <w:t xml:space="preserve">  The </w:t>
      </w:r>
      <w:r w:rsidR="005F2487" w:rsidRPr="0056149D">
        <w:rPr>
          <w:rFonts w:cs="Arial"/>
          <w:b/>
          <w:sz w:val="24"/>
        </w:rPr>
        <w:t>Hydrodynamic Separator Structure</w:t>
      </w:r>
      <w:r w:rsidR="0074161E" w:rsidRPr="0056149D">
        <w:rPr>
          <w:rFonts w:cs="Arial"/>
          <w:b/>
          <w:sz w:val="24"/>
        </w:rPr>
        <w:t>, _</w:t>
      </w:r>
      <w:del w:id="89" w:author="Jaenisch, Christina" w:date="2021-02-24T14:50:00Z">
        <w:r w:rsidR="0074161E" w:rsidRPr="0056149D" w:rsidDel="00122D5F">
          <w:rPr>
            <w:rFonts w:cs="Arial"/>
            <w:b/>
            <w:sz w:val="24"/>
          </w:rPr>
          <w:delText>_</w:delText>
        </w:r>
      </w:del>
      <w:r w:rsidR="0074161E" w:rsidRPr="0056149D">
        <w:rPr>
          <w:rFonts w:cs="Arial"/>
          <w:b/>
          <w:sz w:val="24"/>
        </w:rPr>
        <w:t xml:space="preserve"> </w:t>
      </w:r>
      <w:proofErr w:type="spellStart"/>
      <w:r w:rsidR="0074161E" w:rsidRPr="0056149D">
        <w:rPr>
          <w:rFonts w:cs="Arial"/>
          <w:b/>
          <w:sz w:val="24"/>
        </w:rPr>
        <w:t>cfs</w:t>
      </w:r>
      <w:proofErr w:type="spellEnd"/>
      <w:r w:rsidR="005F2487" w:rsidRPr="0056149D">
        <w:rPr>
          <w:rFonts w:cs="Arial"/>
          <w:sz w:val="24"/>
        </w:rPr>
        <w:t xml:space="preserve"> shall be cleaned</w:t>
      </w:r>
      <w:r w:rsidR="003A39F6" w:rsidRPr="0056149D">
        <w:rPr>
          <w:rFonts w:cs="Arial"/>
          <w:sz w:val="24"/>
        </w:rPr>
        <w:t>, per the manufacturer's guidelines</w:t>
      </w:r>
      <w:r w:rsidR="005F2487" w:rsidRPr="0056149D">
        <w:rPr>
          <w:rFonts w:cs="Arial"/>
          <w:sz w:val="24"/>
        </w:rPr>
        <w:t xml:space="preserve"> prior to final acceptance</w:t>
      </w:r>
      <w:r w:rsidR="00E2203A" w:rsidRPr="0056149D">
        <w:rPr>
          <w:rFonts w:cs="Arial"/>
          <w:sz w:val="24"/>
        </w:rPr>
        <w:t xml:space="preserve"> and is </w:t>
      </w:r>
      <w:r w:rsidR="00071CFB" w:rsidRPr="0056149D">
        <w:rPr>
          <w:rFonts w:cs="Arial"/>
          <w:sz w:val="24"/>
        </w:rPr>
        <w:t>included in the contract unit price</w:t>
      </w:r>
      <w:r w:rsidR="005F2487" w:rsidRPr="0056149D">
        <w:rPr>
          <w:rFonts w:cs="Arial"/>
          <w:sz w:val="24"/>
        </w:rPr>
        <w:t>.</w:t>
      </w:r>
      <w:r w:rsidR="005947E7" w:rsidRPr="0056149D">
        <w:rPr>
          <w:rFonts w:cs="Arial"/>
          <w:sz w:val="24"/>
        </w:rPr>
        <w:t xml:space="preserve"> Actual sizes of structures are not </w:t>
      </w:r>
      <w:r w:rsidR="00981A89" w:rsidRPr="0056149D">
        <w:rPr>
          <w:rFonts w:cs="Arial"/>
          <w:sz w:val="24"/>
        </w:rPr>
        <w:t>shown on the p</w:t>
      </w:r>
      <w:r w:rsidR="005947E7" w:rsidRPr="0056149D">
        <w:rPr>
          <w:rFonts w:cs="Arial"/>
          <w:sz w:val="24"/>
        </w:rPr>
        <w:t xml:space="preserve">lans and all earthwork related items </w:t>
      </w:r>
      <w:r w:rsidR="00194422" w:rsidRPr="0056149D">
        <w:rPr>
          <w:rFonts w:cs="Arial"/>
          <w:sz w:val="24"/>
        </w:rPr>
        <w:t xml:space="preserve">required to install the structure and associated piping </w:t>
      </w:r>
      <w:r w:rsidR="005947E7" w:rsidRPr="0056149D">
        <w:rPr>
          <w:rFonts w:cs="Arial"/>
          <w:sz w:val="24"/>
        </w:rPr>
        <w:t>shall be included in the contract unit price.</w:t>
      </w:r>
      <w:r w:rsidR="00E61187" w:rsidRPr="0056149D">
        <w:rPr>
          <w:rFonts w:cs="Arial"/>
          <w:sz w:val="24"/>
        </w:rPr>
        <w:t xml:space="preserve">  The cost of </w:t>
      </w:r>
      <w:r w:rsidR="00E2203A" w:rsidRPr="0056149D">
        <w:rPr>
          <w:rFonts w:cs="Arial"/>
          <w:sz w:val="24"/>
        </w:rPr>
        <w:t xml:space="preserve">piping and pipe connections between the external bypass structure(s) and the </w:t>
      </w:r>
      <w:r w:rsidR="00194422" w:rsidRPr="0056149D">
        <w:rPr>
          <w:rFonts w:cs="Arial"/>
          <w:sz w:val="24"/>
        </w:rPr>
        <w:t xml:space="preserve">hydrodynamic separator structure </w:t>
      </w:r>
      <w:r w:rsidR="00E61187" w:rsidRPr="0056149D">
        <w:rPr>
          <w:rFonts w:cs="Arial"/>
          <w:sz w:val="24"/>
        </w:rPr>
        <w:t>shall be included in the unit price.</w:t>
      </w:r>
    </w:p>
    <w:p w14:paraId="35095D81" w14:textId="77777777" w:rsidR="00D14146" w:rsidRPr="0056149D" w:rsidDel="0056149D" w:rsidRDefault="00D14146" w:rsidP="004F70D1">
      <w:pPr>
        <w:rPr>
          <w:del w:id="90" w:author="Jaenisch, Christina" w:date="2021-02-23T13:54:00Z"/>
          <w:rFonts w:cs="Arial"/>
          <w:sz w:val="24"/>
        </w:rPr>
      </w:pPr>
    </w:p>
    <w:p w14:paraId="4354F019" w14:textId="77777777" w:rsidR="003170B9" w:rsidRPr="0056149D" w:rsidRDefault="003170B9" w:rsidP="004F70D1">
      <w:pPr>
        <w:rPr>
          <w:rFonts w:cs="Arial"/>
          <w:sz w:val="24"/>
        </w:rPr>
      </w:pPr>
    </w:p>
    <w:p w14:paraId="2C8BC331" w14:textId="77777777" w:rsidR="00270C66" w:rsidRPr="0056149D" w:rsidRDefault="00270C66" w:rsidP="004F70D1">
      <w:pPr>
        <w:rPr>
          <w:rFonts w:cs="Arial"/>
          <w:sz w:val="24"/>
        </w:rPr>
      </w:pPr>
      <w:r w:rsidRPr="0056149D">
        <w:rPr>
          <w:rFonts w:cs="Arial"/>
          <w:sz w:val="24"/>
        </w:rPr>
        <w:t xml:space="preserve">Dewatering shall be considered as part of the necessary </w:t>
      </w:r>
      <w:del w:id="91" w:author="Jaenisch, Christina" w:date="2021-02-19T14:55:00Z">
        <w:r w:rsidRPr="0056149D" w:rsidDel="00774B7D">
          <w:rPr>
            <w:rFonts w:cs="Arial"/>
            <w:sz w:val="24"/>
          </w:rPr>
          <w:delText>work, and</w:delText>
        </w:r>
      </w:del>
      <w:ins w:id="92" w:author="Jaenisch, Christina" w:date="2021-02-19T14:55:00Z">
        <w:r w:rsidR="00774B7D" w:rsidRPr="0056149D">
          <w:rPr>
            <w:rFonts w:cs="Arial"/>
            <w:sz w:val="24"/>
          </w:rPr>
          <w:t>work and</w:t>
        </w:r>
      </w:ins>
      <w:r w:rsidRPr="0056149D">
        <w:rPr>
          <w:rFonts w:cs="Arial"/>
          <w:sz w:val="24"/>
        </w:rPr>
        <w:t xml:space="preserve"> will not be paid separately.</w:t>
      </w:r>
    </w:p>
    <w:sectPr w:rsidR="00270C66" w:rsidRPr="0056149D" w:rsidSect="00BD644E">
      <w:headerReference w:type="default" r:id="rId9"/>
      <w:headerReference w:type="first" r:id="rId10"/>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51CED" w14:textId="77777777" w:rsidR="00821345" w:rsidRDefault="00821345" w:rsidP="00625B82">
      <w:r>
        <w:separator/>
      </w:r>
    </w:p>
  </w:endnote>
  <w:endnote w:type="continuationSeparator" w:id="0">
    <w:p w14:paraId="6F4C6BC5" w14:textId="77777777" w:rsidR="00821345" w:rsidRDefault="00821345" w:rsidP="0062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65579" w14:textId="77777777" w:rsidR="00821345" w:rsidRDefault="00821345" w:rsidP="00625B82">
      <w:r>
        <w:separator/>
      </w:r>
    </w:p>
  </w:footnote>
  <w:footnote w:type="continuationSeparator" w:id="0">
    <w:p w14:paraId="366017BE" w14:textId="77777777" w:rsidR="00821345" w:rsidRDefault="00821345" w:rsidP="00625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12F7B" w14:textId="77777777" w:rsidR="001361C5" w:rsidRPr="00F97820" w:rsidRDefault="001361C5" w:rsidP="00F97820">
    <w:pPr>
      <w:pStyle w:val="Head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20"/>
      <w:gridCol w:w="3121"/>
      <w:gridCol w:w="3119"/>
    </w:tblGrid>
    <w:tr w:rsidR="001361C5" w14:paraId="72B95695" w14:textId="77777777" w:rsidTr="00135010">
      <w:tc>
        <w:tcPr>
          <w:tcW w:w="1667" w:type="pct"/>
        </w:tcPr>
        <w:p w14:paraId="2E07372F" w14:textId="77777777" w:rsidR="001361C5" w:rsidRDefault="0039509F" w:rsidP="00A21504">
          <w:pPr>
            <w:pStyle w:val="Header"/>
            <w:jc w:val="left"/>
          </w:pPr>
          <w:r>
            <w:t>RCOC/DESIGN:</w:t>
          </w:r>
          <w:del w:id="93" w:author="Jaenisch, Christina" w:date="2021-02-19T14:58:00Z">
            <w:r w:rsidDel="00A21504">
              <w:delText xml:space="preserve"> </w:delText>
            </w:r>
          </w:del>
          <w:r w:rsidR="00194422">
            <w:t>JO</w:t>
          </w:r>
          <w:del w:id="94" w:author="Jaenisch, Christina" w:date="2021-04-13T10:35:00Z">
            <w:r w:rsidR="00194422" w:rsidDel="008259CE">
              <w:delText>B</w:delText>
            </w:r>
          </w:del>
        </w:p>
      </w:tc>
      <w:tc>
        <w:tcPr>
          <w:tcW w:w="1667" w:type="pct"/>
        </w:tcPr>
        <w:p w14:paraId="65DCD413" w14:textId="77777777" w:rsidR="001361C5" w:rsidRDefault="001361C5" w:rsidP="00A21504">
          <w:pPr>
            <w:pStyle w:val="Header"/>
          </w:pPr>
          <w:del w:id="95" w:author="Jaenisch, Christina" w:date="2021-02-19T14:58:00Z">
            <w:r w:rsidRPr="00F97820" w:rsidDel="00A21504">
              <w:delText xml:space="preserve">Page </w:delText>
            </w:r>
          </w:del>
          <w:ins w:id="96" w:author="Jaenisch, Christina" w:date="2021-02-19T14:58:00Z">
            <w:r w:rsidR="00A21504">
              <w:t>PAGE</w:t>
            </w:r>
            <w:r w:rsidR="00A21504" w:rsidRPr="00F97820">
              <w:t xml:space="preserve"> </w:t>
            </w:r>
          </w:ins>
          <w:r w:rsidRPr="00F97820">
            <w:fldChar w:fldCharType="begin"/>
          </w:r>
          <w:r w:rsidRPr="00F97820">
            <w:instrText xml:space="preserve"> PAGE </w:instrText>
          </w:r>
          <w:r w:rsidRPr="00F97820">
            <w:fldChar w:fldCharType="separate"/>
          </w:r>
          <w:r w:rsidR="00E6062C">
            <w:rPr>
              <w:noProof/>
            </w:rPr>
            <w:t>2</w:t>
          </w:r>
          <w:r w:rsidRPr="00F97820">
            <w:fldChar w:fldCharType="end"/>
          </w:r>
          <w:r w:rsidRPr="00F97820">
            <w:t xml:space="preserve"> </w:t>
          </w:r>
          <w:del w:id="97" w:author="Jaenisch, Christina" w:date="2021-02-19T14:58:00Z">
            <w:r w:rsidRPr="00F97820" w:rsidDel="00A21504">
              <w:delText>of</w:delText>
            </w:r>
          </w:del>
          <w:ins w:id="98" w:author="Jaenisch, Christina" w:date="2021-02-19T14:58:00Z">
            <w:r w:rsidR="00A21504">
              <w:t>OF</w:t>
            </w:r>
          </w:ins>
          <w:r w:rsidRPr="00F97820">
            <w:t xml:space="preserve"> </w:t>
          </w:r>
          <w:r w:rsidR="006B27C8">
            <w:fldChar w:fldCharType="begin"/>
          </w:r>
          <w:r w:rsidR="006B27C8">
            <w:instrText xml:space="preserve"> NUMPAGES </w:instrText>
          </w:r>
          <w:r w:rsidR="006B27C8">
            <w:fldChar w:fldCharType="separate"/>
          </w:r>
          <w:r w:rsidR="00E6062C">
            <w:rPr>
              <w:noProof/>
            </w:rPr>
            <w:t>5</w:t>
          </w:r>
          <w:r w:rsidR="006B27C8">
            <w:rPr>
              <w:noProof/>
            </w:rPr>
            <w:fldChar w:fldCharType="end"/>
          </w:r>
        </w:p>
      </w:tc>
      <w:tc>
        <w:tcPr>
          <w:tcW w:w="1667" w:type="pct"/>
        </w:tcPr>
        <w:p w14:paraId="63C0BA1C" w14:textId="74E417AB" w:rsidR="001361C5" w:rsidRDefault="00107A01" w:rsidP="00A21504">
          <w:pPr>
            <w:pStyle w:val="Header"/>
            <w:jc w:val="right"/>
          </w:pPr>
          <w:r>
            <w:t>RCOC</w:t>
          </w:r>
          <w:del w:id="99" w:author="Jaenisch, Christina" w:date="2021-02-19T14:58:00Z">
            <w:r w:rsidR="001361C5" w:rsidDel="00A21504">
              <w:delText>12</w:delText>
            </w:r>
          </w:del>
          <w:ins w:id="100" w:author="Jaenisch, Christina" w:date="2021-02-19T14:58:00Z">
            <w:r w:rsidR="00A21504">
              <w:t>20</w:t>
            </w:r>
          </w:ins>
          <w:r w:rsidR="001361C5">
            <w:t>SP403</w:t>
          </w:r>
          <w:del w:id="101" w:author="Jaenisch, Christina" w:date="2021-04-13T10:35:00Z">
            <w:r w:rsidR="001361C5" w:rsidDel="008259CE">
              <w:delText>D</w:delText>
            </w:r>
          </w:del>
          <w:ins w:id="102" w:author="Jaenisch, Christina" w:date="2021-04-13T10:35:00Z">
            <w:r w:rsidR="008259CE">
              <w:t>C</w:t>
            </w:r>
          </w:ins>
        </w:p>
        <w:p w14:paraId="73B0C2DF" w14:textId="77777777" w:rsidR="00A9236C" w:rsidRDefault="00A9236C" w:rsidP="00A21504">
          <w:pPr>
            <w:pStyle w:val="Header"/>
            <w:jc w:val="right"/>
          </w:pPr>
          <w:r>
            <w:t>ORG:</w:t>
          </w:r>
          <w:ins w:id="103" w:author="Jaenisch, Christina" w:date="2021-02-19T14:58:00Z">
            <w:r w:rsidR="00A21504">
              <w:t>0</w:t>
            </w:r>
          </w:ins>
          <w:del w:id="104" w:author="Jaenisch, Christina" w:date="2021-02-19T14:58:00Z">
            <w:r w:rsidDel="00A21504">
              <w:delText xml:space="preserve"> </w:delText>
            </w:r>
          </w:del>
          <w:r w:rsidR="00064B13">
            <w:t>5</w:t>
          </w:r>
          <w:r>
            <w:t>-</w:t>
          </w:r>
          <w:ins w:id="105" w:author="Jaenisch, Christina" w:date="2021-02-19T14:58:00Z">
            <w:r w:rsidR="00A21504">
              <w:t>0</w:t>
            </w:r>
          </w:ins>
          <w:r w:rsidR="00E83027">
            <w:t>8</w:t>
          </w:r>
          <w:r>
            <w:t>-</w:t>
          </w:r>
          <w:del w:id="106" w:author="Jaenisch, Christina" w:date="2021-02-19T14:58:00Z">
            <w:r w:rsidDel="00A21504">
              <w:delText>20</w:delText>
            </w:r>
          </w:del>
          <w:r>
            <w:t>1</w:t>
          </w:r>
          <w:r w:rsidR="00064B13">
            <w:t>4</w:t>
          </w:r>
        </w:p>
        <w:p w14:paraId="5F30EB22" w14:textId="21EA6720" w:rsidR="001361C5" w:rsidRDefault="00A9236C" w:rsidP="00A21504">
          <w:pPr>
            <w:pStyle w:val="Header"/>
            <w:jc w:val="right"/>
          </w:pPr>
          <w:r>
            <w:t>REV:</w:t>
          </w:r>
          <w:del w:id="107" w:author="Jaenisch, Christina" w:date="2021-02-19T14:58:00Z">
            <w:r w:rsidDel="00A21504">
              <w:delText xml:space="preserve"> </w:delText>
            </w:r>
          </w:del>
          <w:ins w:id="108" w:author="Jaenisch, Christina" w:date="2021-02-19T14:58:00Z">
            <w:r w:rsidR="00A21504">
              <w:fldChar w:fldCharType="begin"/>
            </w:r>
            <w:r w:rsidR="00A21504">
              <w:instrText xml:space="preserve"> DATE  \@ "MM-dd-yy"  \* MERGEFORMAT </w:instrText>
            </w:r>
          </w:ins>
          <w:r w:rsidR="00A21504">
            <w:fldChar w:fldCharType="separate"/>
          </w:r>
          <w:r w:rsidR="006B27C8">
            <w:rPr>
              <w:noProof/>
            </w:rPr>
            <w:t>06-24-21</w:t>
          </w:r>
          <w:ins w:id="109" w:author="Jaenisch, Christina" w:date="2021-02-19T14:58:00Z">
            <w:r w:rsidR="00A21504">
              <w:fldChar w:fldCharType="end"/>
            </w:r>
          </w:ins>
          <w:del w:id="110" w:author="Jaenisch, Christina" w:date="2021-02-19T14:58:00Z">
            <w:r w:rsidR="00107A01" w:rsidDel="00A21504">
              <w:fldChar w:fldCharType="begin"/>
            </w:r>
            <w:r w:rsidR="00107A01" w:rsidDel="00A21504">
              <w:delInstrText xml:space="preserve"> DATE  \@ "M/d/yyyy"  \* MERGEFORMAT </w:delInstrText>
            </w:r>
            <w:r w:rsidR="00107A01" w:rsidDel="00A21504">
              <w:fldChar w:fldCharType="separate"/>
            </w:r>
          </w:del>
          <w:ins w:id="111" w:author="Rogers, Jerome" w:date="2020-10-30T14:33:00Z">
            <w:del w:id="112" w:author="Jaenisch, Christina" w:date="2021-02-19T14:46:00Z">
              <w:r w:rsidR="00B705F7" w:rsidDel="008423AA">
                <w:rPr>
                  <w:noProof/>
                </w:rPr>
                <w:delText>10/30/2020</w:delText>
              </w:r>
            </w:del>
          </w:ins>
          <w:del w:id="113" w:author="Jaenisch, Christina" w:date="2021-02-19T14:46:00Z">
            <w:r w:rsidR="00194422" w:rsidDel="008423AA">
              <w:rPr>
                <w:noProof/>
              </w:rPr>
              <w:delText>2/1/2016</w:delText>
            </w:r>
          </w:del>
          <w:del w:id="114" w:author="Jaenisch, Christina" w:date="2021-02-19T14:58:00Z">
            <w:r w:rsidR="00107A01" w:rsidDel="00A21504">
              <w:fldChar w:fldCharType="end"/>
            </w:r>
          </w:del>
        </w:p>
      </w:tc>
    </w:tr>
  </w:tbl>
  <w:p w14:paraId="4B3B8D29" w14:textId="77777777" w:rsidR="001361C5" w:rsidRPr="00F97820" w:rsidRDefault="001361C5" w:rsidP="00F97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2462B" w14:textId="77777777" w:rsidR="001361C5" w:rsidRPr="00F97820" w:rsidRDefault="001361C5" w:rsidP="008234FC">
    <w:pPr>
      <w:pStyle w:val="Header"/>
    </w:pPr>
    <w:smartTag w:uri="urn:schemas-microsoft-com:office:smarttags" w:element="place">
      <w:smartTag w:uri="urn:schemas-microsoft-com:office:smarttags" w:element="PlaceName">
        <w:r w:rsidRPr="00F97820">
          <w:t>ROAD</w:t>
        </w:r>
      </w:smartTag>
      <w:r w:rsidRPr="00F97820">
        <w:t xml:space="preserve"> </w:t>
      </w:r>
      <w:smartTag w:uri="urn:schemas-microsoft-com:office:smarttags" w:element="PlaceName">
        <w:r w:rsidRPr="00F97820">
          <w:t>COMMISSION</w:t>
        </w:r>
      </w:smartTag>
      <w:r w:rsidRPr="00F97820">
        <w:t xml:space="preserve"> </w:t>
      </w:r>
      <w:smartTag w:uri="urn:schemas-microsoft-com:office:smarttags" w:element="PlaceName">
        <w:r w:rsidRPr="00F97820">
          <w:t>FOR</w:t>
        </w:r>
      </w:smartTag>
      <w:r w:rsidRPr="00F97820">
        <w:t xml:space="preserve"> </w:t>
      </w:r>
      <w:smartTag w:uri="urn:schemas-microsoft-com:office:smarttags" w:element="PlaceName">
        <w:r w:rsidRPr="00F97820">
          <w:t>OAKLAND</w:t>
        </w:r>
      </w:smartTag>
      <w:r w:rsidRPr="00F97820">
        <w:t xml:space="preserve"> </w:t>
      </w:r>
      <w:smartTag w:uri="urn:schemas-microsoft-com:office:smarttags" w:element="PlaceType">
        <w:r w:rsidRPr="00F97820">
          <w:t>COUNTY</w:t>
        </w:r>
      </w:smartTag>
    </w:smartTag>
  </w:p>
  <w:p w14:paraId="507A9618" w14:textId="77777777" w:rsidR="001361C5" w:rsidRPr="00F97820" w:rsidRDefault="001361C5" w:rsidP="008234FC">
    <w:pPr>
      <w:pStyle w:val="Header"/>
    </w:pPr>
  </w:p>
  <w:p w14:paraId="09DCF296" w14:textId="77777777" w:rsidR="001361C5" w:rsidRPr="00F97820" w:rsidRDefault="001361C5" w:rsidP="008234FC">
    <w:pPr>
      <w:pStyle w:val="Header"/>
    </w:pPr>
    <w:r w:rsidRPr="00F97820">
      <w:t>SPECIAL PROVISION</w:t>
    </w:r>
  </w:p>
  <w:p w14:paraId="7C530C20" w14:textId="77777777" w:rsidR="001361C5" w:rsidRPr="00F97820" w:rsidRDefault="001361C5" w:rsidP="008234FC">
    <w:pPr>
      <w:pStyle w:val="Header"/>
    </w:pPr>
    <w:r w:rsidRPr="00F97820">
      <w:t>FOR</w:t>
    </w:r>
  </w:p>
  <w:p w14:paraId="19052B34" w14:textId="77777777" w:rsidR="001361C5" w:rsidRPr="00F97820" w:rsidRDefault="001361C5" w:rsidP="008234FC">
    <w:pPr>
      <w:pStyle w:val="Header"/>
      <w:rPr>
        <w:b/>
      </w:rPr>
    </w:pPr>
    <w:r>
      <w:rPr>
        <w:b/>
      </w:rPr>
      <w:t>HYDRODYNAMIC SEPARATOR</w:t>
    </w:r>
    <w:r w:rsidRPr="00F97820">
      <w:rPr>
        <w:b/>
      </w:rPr>
      <w:t xml:space="preserve"> STRUCTURE</w:t>
    </w:r>
  </w:p>
  <w:p w14:paraId="76571BDD" w14:textId="77777777" w:rsidR="001361C5" w:rsidRPr="00F97820" w:rsidRDefault="001361C5" w:rsidP="008234FC">
    <w:pPr>
      <w:pStyle w:val="Head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20"/>
      <w:gridCol w:w="3121"/>
      <w:gridCol w:w="3119"/>
    </w:tblGrid>
    <w:tr w:rsidR="001361C5" w14:paraId="1BA9F214" w14:textId="77777777" w:rsidTr="004F70D1">
      <w:tc>
        <w:tcPr>
          <w:tcW w:w="1667" w:type="pct"/>
        </w:tcPr>
        <w:p w14:paraId="06D4F369" w14:textId="77777777" w:rsidR="001361C5" w:rsidRDefault="0039509F" w:rsidP="008423AA">
          <w:pPr>
            <w:pStyle w:val="Header"/>
            <w:jc w:val="left"/>
          </w:pPr>
          <w:r>
            <w:t>RCOC/DESIGN:</w:t>
          </w:r>
          <w:del w:id="115" w:author="Jaenisch, Christina" w:date="2021-02-19T14:47:00Z">
            <w:r w:rsidDel="008423AA">
              <w:delText xml:space="preserve"> </w:delText>
            </w:r>
          </w:del>
          <w:r w:rsidR="00507FD2">
            <w:t>JO</w:t>
          </w:r>
          <w:del w:id="116" w:author="Jaenisch, Christina" w:date="2021-04-13T10:35:00Z">
            <w:r w:rsidR="00507FD2" w:rsidDel="008259CE">
              <w:delText>B</w:delText>
            </w:r>
          </w:del>
        </w:p>
      </w:tc>
      <w:tc>
        <w:tcPr>
          <w:tcW w:w="1667" w:type="pct"/>
        </w:tcPr>
        <w:p w14:paraId="328ABC04" w14:textId="77777777" w:rsidR="001361C5" w:rsidRDefault="001361C5" w:rsidP="008423AA">
          <w:pPr>
            <w:pStyle w:val="Header"/>
          </w:pPr>
          <w:del w:id="117" w:author="Jaenisch, Christina" w:date="2021-02-19T14:58:00Z">
            <w:r w:rsidRPr="00F97820" w:rsidDel="00A21504">
              <w:delText xml:space="preserve">Page </w:delText>
            </w:r>
          </w:del>
          <w:ins w:id="118" w:author="Jaenisch, Christina" w:date="2021-02-19T14:58:00Z">
            <w:r w:rsidR="00A21504">
              <w:t>PAGE</w:t>
            </w:r>
            <w:r w:rsidR="00A21504" w:rsidRPr="00F97820">
              <w:t xml:space="preserve"> </w:t>
            </w:r>
          </w:ins>
          <w:r w:rsidRPr="00F97820">
            <w:fldChar w:fldCharType="begin"/>
          </w:r>
          <w:r w:rsidRPr="00F97820">
            <w:instrText xml:space="preserve"> PAGE </w:instrText>
          </w:r>
          <w:r w:rsidRPr="00F97820">
            <w:fldChar w:fldCharType="separate"/>
          </w:r>
          <w:r w:rsidR="00E6062C">
            <w:rPr>
              <w:noProof/>
            </w:rPr>
            <w:t>1</w:t>
          </w:r>
          <w:r w:rsidRPr="00F97820">
            <w:fldChar w:fldCharType="end"/>
          </w:r>
          <w:r w:rsidRPr="00F97820">
            <w:t xml:space="preserve"> </w:t>
          </w:r>
          <w:del w:id="119" w:author="Jaenisch, Christina" w:date="2021-02-19T14:58:00Z">
            <w:r w:rsidRPr="00F97820" w:rsidDel="00A21504">
              <w:delText>of</w:delText>
            </w:r>
          </w:del>
          <w:ins w:id="120" w:author="Jaenisch, Christina" w:date="2021-02-19T14:58:00Z">
            <w:r w:rsidR="00A21504">
              <w:t>OF</w:t>
            </w:r>
          </w:ins>
          <w:r w:rsidRPr="00F97820">
            <w:t xml:space="preserve"> </w:t>
          </w:r>
          <w:r w:rsidR="006B27C8">
            <w:fldChar w:fldCharType="begin"/>
          </w:r>
          <w:r w:rsidR="006B27C8">
            <w:instrText xml:space="preserve"> NUMPAGES </w:instrText>
          </w:r>
          <w:r w:rsidR="006B27C8">
            <w:fldChar w:fldCharType="separate"/>
          </w:r>
          <w:r w:rsidR="00E6062C">
            <w:rPr>
              <w:noProof/>
            </w:rPr>
            <w:t>5</w:t>
          </w:r>
          <w:r w:rsidR="006B27C8">
            <w:rPr>
              <w:noProof/>
            </w:rPr>
            <w:fldChar w:fldCharType="end"/>
          </w:r>
        </w:p>
      </w:tc>
      <w:tc>
        <w:tcPr>
          <w:tcW w:w="1667" w:type="pct"/>
        </w:tcPr>
        <w:p w14:paraId="0F5BBA20" w14:textId="76221786" w:rsidR="001361C5" w:rsidRDefault="001361C5" w:rsidP="008423AA">
          <w:pPr>
            <w:pStyle w:val="Header"/>
            <w:jc w:val="right"/>
          </w:pPr>
          <w:r>
            <w:t>RCOC</w:t>
          </w:r>
          <w:del w:id="121" w:author="Jaenisch, Christina" w:date="2021-02-19T14:59:00Z">
            <w:r w:rsidDel="00A21504">
              <w:delText>12</w:delText>
            </w:r>
          </w:del>
          <w:ins w:id="122" w:author="Jaenisch, Christina" w:date="2021-02-19T14:59:00Z">
            <w:r w:rsidR="00A21504">
              <w:t>20</w:t>
            </w:r>
          </w:ins>
          <w:r>
            <w:t>SP403</w:t>
          </w:r>
          <w:del w:id="123" w:author="Jaenisch, Christina" w:date="2021-04-13T10:35:00Z">
            <w:r w:rsidDel="008259CE">
              <w:delText>D</w:delText>
            </w:r>
          </w:del>
          <w:ins w:id="124" w:author="Jaenisch, Christina" w:date="2021-04-13T10:35:00Z">
            <w:r w:rsidR="008259CE">
              <w:t>C</w:t>
            </w:r>
          </w:ins>
        </w:p>
        <w:p w14:paraId="4D001AD7" w14:textId="2DA0F08C" w:rsidR="00A9236C" w:rsidRDefault="00A9236C" w:rsidP="008423AA">
          <w:pPr>
            <w:pStyle w:val="Header"/>
            <w:jc w:val="right"/>
          </w:pPr>
          <w:r>
            <w:t>ORG:</w:t>
          </w:r>
          <w:del w:id="125" w:author="Jaenisch, Christina" w:date="2021-02-19T14:46:00Z">
            <w:r w:rsidDel="008423AA">
              <w:delText xml:space="preserve"> </w:delText>
            </w:r>
          </w:del>
          <w:del w:id="126" w:author="Jaenisch, Christina" w:date="2021-02-19T14:58:00Z">
            <w:r w:rsidR="0060710A" w:rsidDel="00A21504">
              <w:delText>11</w:delText>
            </w:r>
          </w:del>
          <w:ins w:id="127" w:author="Jaenisch, Christina" w:date="2021-02-19T14:58:00Z">
            <w:r w:rsidR="00A21504">
              <w:t>0</w:t>
            </w:r>
          </w:ins>
          <w:ins w:id="128" w:author="Obrien, Jeff" w:date="2021-03-28T11:19:00Z">
            <w:r w:rsidR="00280E0C">
              <w:t>3</w:t>
            </w:r>
          </w:ins>
          <w:ins w:id="129" w:author="Jaenisch, Christina" w:date="2021-02-19T14:58:00Z">
            <w:del w:id="130" w:author="Obrien, Jeff" w:date="2021-03-28T11:19:00Z">
              <w:r w:rsidR="00A21504" w:rsidDel="00280E0C">
                <w:delText>5</w:delText>
              </w:r>
            </w:del>
          </w:ins>
          <w:r>
            <w:t>-</w:t>
          </w:r>
          <w:ins w:id="131" w:author="Obrien, Jeff" w:date="2021-03-28T11:19:00Z">
            <w:r w:rsidR="00280E0C">
              <w:t>2</w:t>
            </w:r>
          </w:ins>
          <w:ins w:id="132" w:author="Jaenisch, Christina" w:date="2021-02-19T14:58:00Z">
            <w:del w:id="133" w:author="Obrien, Jeff" w:date="2021-03-28T11:19:00Z">
              <w:r w:rsidR="00A21504" w:rsidDel="00280E0C">
                <w:delText>0</w:delText>
              </w:r>
            </w:del>
          </w:ins>
          <w:r w:rsidR="00E83027">
            <w:t>8</w:t>
          </w:r>
          <w:r>
            <w:t>-</w:t>
          </w:r>
          <w:ins w:id="134" w:author="Obrien, Jeff" w:date="2021-03-28T11:19:00Z">
            <w:r w:rsidR="00280E0C">
              <w:t>21</w:t>
            </w:r>
          </w:ins>
          <w:del w:id="135" w:author="Jaenisch, Christina" w:date="2021-02-19T14:58:00Z">
            <w:r w:rsidDel="00A21504">
              <w:delText>20</w:delText>
            </w:r>
          </w:del>
          <w:del w:id="136" w:author="Obrien, Jeff" w:date="2021-03-28T11:19:00Z">
            <w:r w:rsidDel="00280E0C">
              <w:delText>1</w:delText>
            </w:r>
          </w:del>
          <w:del w:id="137" w:author="Jaenisch, Christina" w:date="2021-02-19T14:58:00Z">
            <w:r w:rsidDel="00A21504">
              <w:delText>3</w:delText>
            </w:r>
          </w:del>
          <w:ins w:id="138" w:author="Jaenisch, Christina" w:date="2021-02-19T14:58:00Z">
            <w:del w:id="139" w:author="Obrien, Jeff" w:date="2021-03-28T11:19:00Z">
              <w:r w:rsidR="00A21504" w:rsidDel="00280E0C">
                <w:delText>4</w:delText>
              </w:r>
            </w:del>
          </w:ins>
        </w:p>
        <w:p w14:paraId="1812934F" w14:textId="75551874" w:rsidR="001361C5" w:rsidRDefault="00A9236C" w:rsidP="008423AA">
          <w:pPr>
            <w:pStyle w:val="Header"/>
            <w:jc w:val="right"/>
          </w:pPr>
          <w:r>
            <w:t>REV:</w:t>
          </w:r>
          <w:del w:id="140" w:author="Jaenisch, Christina" w:date="2021-02-19T14:47:00Z">
            <w:r w:rsidDel="008423AA">
              <w:delText xml:space="preserve"> </w:delText>
            </w:r>
          </w:del>
          <w:ins w:id="141" w:author="Jaenisch, Christina" w:date="2021-02-19T14:47:00Z">
            <w:r w:rsidR="008423AA">
              <w:fldChar w:fldCharType="begin"/>
            </w:r>
            <w:r w:rsidR="008423AA">
              <w:instrText xml:space="preserve"> DATE  \@ "MM-dd-yy"  \* MERGEFORMAT </w:instrText>
            </w:r>
          </w:ins>
          <w:r w:rsidR="008423AA">
            <w:fldChar w:fldCharType="separate"/>
          </w:r>
          <w:r w:rsidR="006B27C8">
            <w:rPr>
              <w:noProof/>
            </w:rPr>
            <w:t>06-24-21</w:t>
          </w:r>
          <w:ins w:id="142" w:author="Jaenisch, Christina" w:date="2021-02-19T14:47:00Z">
            <w:r w:rsidR="008423AA">
              <w:fldChar w:fldCharType="end"/>
            </w:r>
          </w:ins>
          <w:del w:id="143" w:author="Jaenisch, Christina" w:date="2021-02-19T14:47:00Z">
            <w:r w:rsidR="00107A01" w:rsidDel="008423AA">
              <w:fldChar w:fldCharType="begin"/>
            </w:r>
            <w:r w:rsidR="00107A01" w:rsidDel="008423AA">
              <w:delInstrText xml:space="preserve"> DATE  \@ "M/d/yyyy"  \* MERGEFORMAT </w:delInstrText>
            </w:r>
            <w:r w:rsidR="00107A01" w:rsidDel="008423AA">
              <w:fldChar w:fldCharType="separate"/>
            </w:r>
          </w:del>
          <w:ins w:id="144" w:author="Rogers, Jerome" w:date="2020-10-30T14:33:00Z">
            <w:del w:id="145" w:author="Jaenisch, Christina" w:date="2021-02-19T14:46:00Z">
              <w:r w:rsidR="00B705F7" w:rsidDel="008423AA">
                <w:rPr>
                  <w:noProof/>
                </w:rPr>
                <w:delText>10/30/2020</w:delText>
              </w:r>
            </w:del>
          </w:ins>
          <w:del w:id="146" w:author="Jaenisch, Christina" w:date="2021-02-19T14:46:00Z">
            <w:r w:rsidR="00194422" w:rsidDel="008423AA">
              <w:rPr>
                <w:noProof/>
              </w:rPr>
              <w:delText>2/1/2016</w:delText>
            </w:r>
          </w:del>
          <w:del w:id="147" w:author="Jaenisch, Christina" w:date="2021-02-19T14:47:00Z">
            <w:r w:rsidR="00107A01" w:rsidDel="008423AA">
              <w:fldChar w:fldCharType="end"/>
            </w:r>
          </w:del>
        </w:p>
      </w:tc>
    </w:tr>
  </w:tbl>
  <w:p w14:paraId="61B89B77" w14:textId="77777777" w:rsidR="001361C5" w:rsidRPr="00F97820" w:rsidRDefault="001361C5" w:rsidP="008234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73F0D"/>
    <w:multiLevelType w:val="multilevel"/>
    <w:tmpl w:val="5F7ED0C6"/>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1" w15:restartNumberingAfterBreak="0">
    <w:nsid w:val="049E52FF"/>
    <w:multiLevelType w:val="singleLevel"/>
    <w:tmpl w:val="6F80E9DE"/>
    <w:lvl w:ilvl="0">
      <w:start w:val="1"/>
      <w:numFmt w:val="lowerLetter"/>
      <w:lvlText w:val="%1."/>
      <w:lvlJc w:val="left"/>
      <w:pPr>
        <w:tabs>
          <w:tab w:val="num" w:pos="360"/>
        </w:tabs>
        <w:ind w:left="360" w:hanging="360"/>
      </w:pPr>
      <w:rPr>
        <w:rFonts w:hint="default"/>
      </w:rPr>
    </w:lvl>
  </w:abstractNum>
  <w:abstractNum w:abstractNumId="2" w15:restartNumberingAfterBreak="0">
    <w:nsid w:val="1743285B"/>
    <w:multiLevelType w:val="singleLevel"/>
    <w:tmpl w:val="D2C8CE7A"/>
    <w:lvl w:ilvl="0">
      <w:start w:val="1"/>
      <w:numFmt w:val="lowerLetter"/>
      <w:lvlText w:val="%1."/>
      <w:lvlJc w:val="left"/>
      <w:pPr>
        <w:tabs>
          <w:tab w:val="num" w:pos="360"/>
        </w:tabs>
        <w:ind w:left="360" w:hanging="360"/>
      </w:pPr>
      <w:rPr>
        <w:rFonts w:hint="default"/>
      </w:rPr>
    </w:lvl>
  </w:abstractNum>
  <w:abstractNum w:abstractNumId="3" w15:restartNumberingAfterBreak="0">
    <w:nsid w:val="1CC2667E"/>
    <w:multiLevelType w:val="hybridMultilevel"/>
    <w:tmpl w:val="7E6683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C6002E"/>
    <w:multiLevelType w:val="multilevel"/>
    <w:tmpl w:val="2FE0040E"/>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5" w15:restartNumberingAfterBreak="0">
    <w:nsid w:val="271D4439"/>
    <w:multiLevelType w:val="multilevel"/>
    <w:tmpl w:val="2C8411D2"/>
    <w:lvl w:ilvl="0">
      <w:start w:val="1"/>
      <w:numFmt w:val="lowerLetter"/>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7D71AD3"/>
    <w:multiLevelType w:val="singleLevel"/>
    <w:tmpl w:val="9E105D7E"/>
    <w:lvl w:ilvl="0">
      <w:start w:val="1"/>
      <w:numFmt w:val="lowerLetter"/>
      <w:lvlText w:val="%1."/>
      <w:lvlJc w:val="left"/>
      <w:pPr>
        <w:tabs>
          <w:tab w:val="num" w:pos="360"/>
        </w:tabs>
        <w:ind w:left="360" w:hanging="360"/>
      </w:pPr>
      <w:rPr>
        <w:rFonts w:hint="default"/>
      </w:rPr>
    </w:lvl>
  </w:abstractNum>
  <w:abstractNum w:abstractNumId="7" w15:restartNumberingAfterBreak="0">
    <w:nsid w:val="28C0797B"/>
    <w:multiLevelType w:val="multilevel"/>
    <w:tmpl w:val="398C2BE8"/>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8" w15:restartNumberingAfterBreak="0">
    <w:nsid w:val="29E872A1"/>
    <w:multiLevelType w:val="hybridMultilevel"/>
    <w:tmpl w:val="C7AA4F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67397F"/>
    <w:multiLevelType w:val="hybridMultilevel"/>
    <w:tmpl w:val="39803C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4E4422"/>
    <w:multiLevelType w:val="hybridMultilevel"/>
    <w:tmpl w:val="F2AE7EF6"/>
    <w:lvl w:ilvl="0" w:tplc="2CA4EFCE">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41FF0D86"/>
    <w:multiLevelType w:val="singleLevel"/>
    <w:tmpl w:val="263E8438"/>
    <w:lvl w:ilvl="0">
      <w:start w:val="1"/>
      <w:numFmt w:val="lowerLetter"/>
      <w:lvlText w:val="%1."/>
      <w:lvlJc w:val="left"/>
      <w:pPr>
        <w:tabs>
          <w:tab w:val="num" w:pos="360"/>
        </w:tabs>
        <w:ind w:left="360" w:hanging="360"/>
      </w:pPr>
      <w:rPr>
        <w:rFonts w:hint="default"/>
      </w:rPr>
    </w:lvl>
  </w:abstractNum>
  <w:abstractNum w:abstractNumId="12" w15:restartNumberingAfterBreak="0">
    <w:nsid w:val="47042B84"/>
    <w:multiLevelType w:val="singleLevel"/>
    <w:tmpl w:val="27124642"/>
    <w:lvl w:ilvl="0">
      <w:start w:val="2"/>
      <w:numFmt w:val="lowerLetter"/>
      <w:lvlText w:val="%1."/>
      <w:lvlJc w:val="left"/>
      <w:pPr>
        <w:tabs>
          <w:tab w:val="num" w:pos="720"/>
        </w:tabs>
        <w:ind w:left="720" w:hanging="720"/>
      </w:pPr>
      <w:rPr>
        <w:rFonts w:hint="default"/>
      </w:rPr>
    </w:lvl>
  </w:abstractNum>
  <w:abstractNum w:abstractNumId="13" w15:restartNumberingAfterBreak="0">
    <w:nsid w:val="563C0D84"/>
    <w:multiLevelType w:val="multilevel"/>
    <w:tmpl w:val="9A88CA2E"/>
    <w:lvl w:ilvl="0">
      <w:start w:val="1"/>
      <w:numFmt w:val="low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720"/>
        </w:tabs>
        <w:ind w:left="720" w:hanging="360"/>
      </w:pPr>
      <w:rPr>
        <w:rFonts w:hint="default"/>
      </w:rPr>
    </w:lvl>
    <w:lvl w:ilvl="2">
      <w:start w:val="1"/>
      <w:numFmt w:val="upperLetter"/>
      <w:pStyle w:val="Heading3"/>
      <w:lvlText w:val="%3."/>
      <w:lvlJc w:val="left"/>
      <w:pPr>
        <w:tabs>
          <w:tab w:val="num" w:pos="1080"/>
        </w:tabs>
        <w:ind w:left="1080" w:hanging="360"/>
      </w:pPr>
      <w:rPr>
        <w:rFonts w:hint="default"/>
      </w:rPr>
    </w:lvl>
    <w:lvl w:ilvl="3">
      <w:start w:val="1"/>
      <w:numFmt w:val="decimal"/>
      <w:pStyle w:val="Heading4"/>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B9775CF"/>
    <w:multiLevelType w:val="singleLevel"/>
    <w:tmpl w:val="C64AB13E"/>
    <w:lvl w:ilvl="0">
      <w:start w:val="1"/>
      <w:numFmt w:val="lowerLetter"/>
      <w:lvlText w:val="%1."/>
      <w:lvlJc w:val="left"/>
      <w:pPr>
        <w:tabs>
          <w:tab w:val="num" w:pos="360"/>
        </w:tabs>
        <w:ind w:left="360" w:hanging="360"/>
      </w:pPr>
      <w:rPr>
        <w:rFonts w:hint="default"/>
      </w:rPr>
    </w:lvl>
  </w:abstractNum>
  <w:abstractNum w:abstractNumId="15" w15:restartNumberingAfterBreak="0">
    <w:nsid w:val="6ACF51A3"/>
    <w:multiLevelType w:val="multilevel"/>
    <w:tmpl w:val="24A0635E"/>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16" w15:restartNumberingAfterBreak="0">
    <w:nsid w:val="6E1C0105"/>
    <w:multiLevelType w:val="singleLevel"/>
    <w:tmpl w:val="77A21CD2"/>
    <w:lvl w:ilvl="0">
      <w:start w:val="1"/>
      <w:numFmt w:val="lowerLetter"/>
      <w:lvlText w:val="%1."/>
      <w:lvlJc w:val="left"/>
      <w:pPr>
        <w:tabs>
          <w:tab w:val="num" w:pos="720"/>
        </w:tabs>
        <w:ind w:left="720" w:hanging="720"/>
      </w:pPr>
      <w:rPr>
        <w:rFonts w:hint="default"/>
      </w:rPr>
    </w:lvl>
  </w:abstractNum>
  <w:abstractNum w:abstractNumId="17" w15:restartNumberingAfterBreak="0">
    <w:nsid w:val="7A112F21"/>
    <w:multiLevelType w:val="singleLevel"/>
    <w:tmpl w:val="675CAB60"/>
    <w:lvl w:ilvl="0">
      <w:start w:val="1"/>
      <w:numFmt w:val="lowerLetter"/>
      <w:lvlText w:val="%1."/>
      <w:lvlJc w:val="left"/>
      <w:pPr>
        <w:tabs>
          <w:tab w:val="num" w:pos="720"/>
        </w:tabs>
        <w:ind w:left="720" w:hanging="720"/>
      </w:pPr>
      <w:rPr>
        <w:rFonts w:hint="default"/>
      </w:rPr>
    </w:lvl>
  </w:abstractNum>
  <w:num w:numId="1">
    <w:abstractNumId w:val="17"/>
  </w:num>
  <w:num w:numId="2">
    <w:abstractNumId w:val="6"/>
  </w:num>
  <w:num w:numId="3">
    <w:abstractNumId w:val="1"/>
  </w:num>
  <w:num w:numId="4">
    <w:abstractNumId w:val="11"/>
  </w:num>
  <w:num w:numId="5">
    <w:abstractNumId w:val="14"/>
  </w:num>
  <w:num w:numId="6">
    <w:abstractNumId w:val="2"/>
  </w:num>
  <w:num w:numId="7">
    <w:abstractNumId w:val="16"/>
  </w:num>
  <w:num w:numId="8">
    <w:abstractNumId w:val="12"/>
  </w:num>
  <w:num w:numId="9">
    <w:abstractNumId w:val="5"/>
  </w:num>
  <w:num w:numId="10">
    <w:abstractNumId w:val="5"/>
  </w:num>
  <w:num w:numId="11">
    <w:abstractNumId w:val="5"/>
  </w:num>
  <w:num w:numId="12">
    <w:abstractNumId w:val="5"/>
  </w:num>
  <w:num w:numId="13">
    <w:abstractNumId w:val="5"/>
  </w:num>
  <w:num w:numId="14">
    <w:abstractNumId w:val="5"/>
  </w:num>
  <w:num w:numId="15">
    <w:abstractNumId w:val="10"/>
  </w:num>
  <w:num w:numId="16">
    <w:abstractNumId w:val="5"/>
  </w:num>
  <w:num w:numId="17">
    <w:abstractNumId w:val="10"/>
  </w:num>
  <w:num w:numId="18">
    <w:abstractNumId w:val="5"/>
  </w:num>
  <w:num w:numId="19">
    <w:abstractNumId w:val="5"/>
  </w:num>
  <w:num w:numId="20">
    <w:abstractNumId w:val="5"/>
  </w:num>
  <w:num w:numId="21">
    <w:abstractNumId w:val="10"/>
  </w:num>
  <w:num w:numId="22">
    <w:abstractNumId w:val="5"/>
  </w:num>
  <w:num w:numId="23">
    <w:abstractNumId w:val="5"/>
  </w:num>
  <w:num w:numId="24">
    <w:abstractNumId w:val="5"/>
  </w:num>
  <w:num w:numId="25">
    <w:abstractNumId w:val="10"/>
  </w:num>
  <w:num w:numId="26">
    <w:abstractNumId w:val="5"/>
  </w:num>
  <w:num w:numId="27">
    <w:abstractNumId w:val="15"/>
  </w:num>
  <w:num w:numId="28">
    <w:abstractNumId w:val="10"/>
    <w:lvlOverride w:ilvl="0">
      <w:startOverride w:val="1"/>
    </w:lvlOverride>
  </w:num>
  <w:num w:numId="29">
    <w:abstractNumId w:val="7"/>
  </w:num>
  <w:num w:numId="30">
    <w:abstractNumId w:val="10"/>
  </w:num>
  <w:num w:numId="31">
    <w:abstractNumId w:val="0"/>
  </w:num>
  <w:num w:numId="32">
    <w:abstractNumId w:val="4"/>
  </w:num>
  <w:num w:numId="33">
    <w:abstractNumId w:val="10"/>
    <w:lvlOverride w:ilvl="0">
      <w:startOverride w:val="1"/>
    </w:lvlOverride>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8"/>
  </w:num>
  <w:num w:numId="43">
    <w:abstractNumId w:val="3"/>
  </w:num>
  <w:num w:numId="4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enisch, Christina">
    <w15:presenceInfo w15:providerId="None" w15:userId="Jaenisch, Christina"/>
  </w15:person>
  <w15:person w15:author="Obrien, Jeff">
    <w15:presenceInfo w15:providerId="AD" w15:userId="S::jobrien@rcoc.org::29ac0111-71da-4eb0-8986-f5f27aa97487"/>
  </w15:person>
  <w15:person w15:author="Rogers, Jerome">
    <w15:presenceInfo w15:providerId="AD" w15:userId="S::jrogers@rcoc.org::1e8badb4-15ea-4a70-a5df-6dd11b74e4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oNotTrackFormatting/>
  <w:defaultTabStop w:val="36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F5D"/>
    <w:rsid w:val="0000398F"/>
    <w:rsid w:val="00005C36"/>
    <w:rsid w:val="00006109"/>
    <w:rsid w:val="000122A0"/>
    <w:rsid w:val="0002219D"/>
    <w:rsid w:val="00024C55"/>
    <w:rsid w:val="000407E0"/>
    <w:rsid w:val="00040BE0"/>
    <w:rsid w:val="00052AC3"/>
    <w:rsid w:val="00056A38"/>
    <w:rsid w:val="0006290D"/>
    <w:rsid w:val="00064B13"/>
    <w:rsid w:val="00071CFB"/>
    <w:rsid w:val="00072C53"/>
    <w:rsid w:val="000759D3"/>
    <w:rsid w:val="00097A87"/>
    <w:rsid w:val="000A28BD"/>
    <w:rsid w:val="000B665C"/>
    <w:rsid w:val="000D76EA"/>
    <w:rsid w:val="0010224B"/>
    <w:rsid w:val="00103FE6"/>
    <w:rsid w:val="00104620"/>
    <w:rsid w:val="00106B12"/>
    <w:rsid w:val="00107A01"/>
    <w:rsid w:val="001217BC"/>
    <w:rsid w:val="00122D5F"/>
    <w:rsid w:val="001301DA"/>
    <w:rsid w:val="001342AD"/>
    <w:rsid w:val="00135010"/>
    <w:rsid w:val="001361C5"/>
    <w:rsid w:val="00141F26"/>
    <w:rsid w:val="001667EA"/>
    <w:rsid w:val="0016688D"/>
    <w:rsid w:val="00182F4F"/>
    <w:rsid w:val="001874A5"/>
    <w:rsid w:val="00194422"/>
    <w:rsid w:val="0019754E"/>
    <w:rsid w:val="001B4A2D"/>
    <w:rsid w:val="001E1B28"/>
    <w:rsid w:val="0020197D"/>
    <w:rsid w:val="00204D93"/>
    <w:rsid w:val="00207738"/>
    <w:rsid w:val="0021569E"/>
    <w:rsid w:val="00220584"/>
    <w:rsid w:val="002266E6"/>
    <w:rsid w:val="002463EE"/>
    <w:rsid w:val="00246956"/>
    <w:rsid w:val="002668FB"/>
    <w:rsid w:val="00270C66"/>
    <w:rsid w:val="00276DB6"/>
    <w:rsid w:val="00280E0C"/>
    <w:rsid w:val="00281192"/>
    <w:rsid w:val="002A26EE"/>
    <w:rsid w:val="002A3CB6"/>
    <w:rsid w:val="002A5C5D"/>
    <w:rsid w:val="002F02A8"/>
    <w:rsid w:val="00301F70"/>
    <w:rsid w:val="003028AC"/>
    <w:rsid w:val="003170B9"/>
    <w:rsid w:val="00324E34"/>
    <w:rsid w:val="003609E1"/>
    <w:rsid w:val="00373817"/>
    <w:rsid w:val="00393B41"/>
    <w:rsid w:val="0039509F"/>
    <w:rsid w:val="00397B1E"/>
    <w:rsid w:val="003A3087"/>
    <w:rsid w:val="003A39F6"/>
    <w:rsid w:val="003A3C5B"/>
    <w:rsid w:val="003A49C3"/>
    <w:rsid w:val="003C79EA"/>
    <w:rsid w:val="00401B7F"/>
    <w:rsid w:val="004336B7"/>
    <w:rsid w:val="004404DF"/>
    <w:rsid w:val="004521D1"/>
    <w:rsid w:val="004714C3"/>
    <w:rsid w:val="00483799"/>
    <w:rsid w:val="00493047"/>
    <w:rsid w:val="004C466F"/>
    <w:rsid w:val="004D3891"/>
    <w:rsid w:val="004F70D1"/>
    <w:rsid w:val="005075D8"/>
    <w:rsid w:val="00507FD2"/>
    <w:rsid w:val="00541A2D"/>
    <w:rsid w:val="0056149D"/>
    <w:rsid w:val="00570D72"/>
    <w:rsid w:val="00572E2F"/>
    <w:rsid w:val="005731DE"/>
    <w:rsid w:val="00577B42"/>
    <w:rsid w:val="00590BC8"/>
    <w:rsid w:val="005947E7"/>
    <w:rsid w:val="005A66AB"/>
    <w:rsid w:val="005A7DA7"/>
    <w:rsid w:val="005C4134"/>
    <w:rsid w:val="005C57A1"/>
    <w:rsid w:val="005C71BD"/>
    <w:rsid w:val="005D203C"/>
    <w:rsid w:val="005D447E"/>
    <w:rsid w:val="005E7A68"/>
    <w:rsid w:val="005F2487"/>
    <w:rsid w:val="005F3CE7"/>
    <w:rsid w:val="0060710A"/>
    <w:rsid w:val="00622D7A"/>
    <w:rsid w:val="00625B82"/>
    <w:rsid w:val="006356B3"/>
    <w:rsid w:val="00650325"/>
    <w:rsid w:val="006550EF"/>
    <w:rsid w:val="006661F2"/>
    <w:rsid w:val="00667155"/>
    <w:rsid w:val="006B27C8"/>
    <w:rsid w:val="006B38B0"/>
    <w:rsid w:val="006B4A68"/>
    <w:rsid w:val="006C7B6D"/>
    <w:rsid w:val="006D58EF"/>
    <w:rsid w:val="006E1D62"/>
    <w:rsid w:val="006E44AD"/>
    <w:rsid w:val="006F54B7"/>
    <w:rsid w:val="006F6A36"/>
    <w:rsid w:val="0074161E"/>
    <w:rsid w:val="00774B7D"/>
    <w:rsid w:val="00790CB8"/>
    <w:rsid w:val="007931B9"/>
    <w:rsid w:val="007939BA"/>
    <w:rsid w:val="007B5CFB"/>
    <w:rsid w:val="007C4C2A"/>
    <w:rsid w:val="007D507F"/>
    <w:rsid w:val="007D5EC3"/>
    <w:rsid w:val="007E53DA"/>
    <w:rsid w:val="007F299E"/>
    <w:rsid w:val="00806469"/>
    <w:rsid w:val="00810306"/>
    <w:rsid w:val="00821345"/>
    <w:rsid w:val="008234FC"/>
    <w:rsid w:val="0082474F"/>
    <w:rsid w:val="008259CE"/>
    <w:rsid w:val="00840DBD"/>
    <w:rsid w:val="008423AA"/>
    <w:rsid w:val="0084406F"/>
    <w:rsid w:val="008500DA"/>
    <w:rsid w:val="008705FC"/>
    <w:rsid w:val="0088253F"/>
    <w:rsid w:val="0089315F"/>
    <w:rsid w:val="008A3822"/>
    <w:rsid w:val="008F6001"/>
    <w:rsid w:val="00914553"/>
    <w:rsid w:val="00920120"/>
    <w:rsid w:val="00923438"/>
    <w:rsid w:val="0093219B"/>
    <w:rsid w:val="0094375C"/>
    <w:rsid w:val="009514C8"/>
    <w:rsid w:val="009532CA"/>
    <w:rsid w:val="009665D7"/>
    <w:rsid w:val="00981A89"/>
    <w:rsid w:val="00991A9E"/>
    <w:rsid w:val="00993E29"/>
    <w:rsid w:val="009B522B"/>
    <w:rsid w:val="009C0F64"/>
    <w:rsid w:val="009D0D93"/>
    <w:rsid w:val="009E3FB3"/>
    <w:rsid w:val="009E7E06"/>
    <w:rsid w:val="009F39EF"/>
    <w:rsid w:val="00A110FC"/>
    <w:rsid w:val="00A21504"/>
    <w:rsid w:val="00A22F72"/>
    <w:rsid w:val="00A37373"/>
    <w:rsid w:val="00A4626B"/>
    <w:rsid w:val="00A46D1A"/>
    <w:rsid w:val="00A63256"/>
    <w:rsid w:val="00A9236C"/>
    <w:rsid w:val="00AB6ABC"/>
    <w:rsid w:val="00AE30C0"/>
    <w:rsid w:val="00B00006"/>
    <w:rsid w:val="00B007A4"/>
    <w:rsid w:val="00B02DEA"/>
    <w:rsid w:val="00B051F7"/>
    <w:rsid w:val="00B05570"/>
    <w:rsid w:val="00B2240C"/>
    <w:rsid w:val="00B3665B"/>
    <w:rsid w:val="00B4355E"/>
    <w:rsid w:val="00B465E7"/>
    <w:rsid w:val="00B54193"/>
    <w:rsid w:val="00B6658B"/>
    <w:rsid w:val="00B705F7"/>
    <w:rsid w:val="00B81D95"/>
    <w:rsid w:val="00B92601"/>
    <w:rsid w:val="00BB7728"/>
    <w:rsid w:val="00BC15BD"/>
    <w:rsid w:val="00BC31A2"/>
    <w:rsid w:val="00BC3BA7"/>
    <w:rsid w:val="00BD644E"/>
    <w:rsid w:val="00BE2C3B"/>
    <w:rsid w:val="00BE4FEB"/>
    <w:rsid w:val="00BF3EE1"/>
    <w:rsid w:val="00C065EA"/>
    <w:rsid w:val="00C40A99"/>
    <w:rsid w:val="00C41E7F"/>
    <w:rsid w:val="00C46B05"/>
    <w:rsid w:val="00C52CF5"/>
    <w:rsid w:val="00C5457B"/>
    <w:rsid w:val="00C55058"/>
    <w:rsid w:val="00C639CD"/>
    <w:rsid w:val="00C67B9A"/>
    <w:rsid w:val="00C7699F"/>
    <w:rsid w:val="00C87278"/>
    <w:rsid w:val="00C875EC"/>
    <w:rsid w:val="00C93172"/>
    <w:rsid w:val="00CA6A37"/>
    <w:rsid w:val="00CB1B03"/>
    <w:rsid w:val="00CB29BE"/>
    <w:rsid w:val="00CD0884"/>
    <w:rsid w:val="00D00C36"/>
    <w:rsid w:val="00D00DCD"/>
    <w:rsid w:val="00D14146"/>
    <w:rsid w:val="00D17F6A"/>
    <w:rsid w:val="00D358A8"/>
    <w:rsid w:val="00D42B35"/>
    <w:rsid w:val="00D60BDB"/>
    <w:rsid w:val="00D76F5D"/>
    <w:rsid w:val="00D83BD0"/>
    <w:rsid w:val="00D944AB"/>
    <w:rsid w:val="00D9528F"/>
    <w:rsid w:val="00DA1F9C"/>
    <w:rsid w:val="00DA4419"/>
    <w:rsid w:val="00DA699D"/>
    <w:rsid w:val="00DB6116"/>
    <w:rsid w:val="00DE1A24"/>
    <w:rsid w:val="00E01B21"/>
    <w:rsid w:val="00E05457"/>
    <w:rsid w:val="00E05D8F"/>
    <w:rsid w:val="00E07F1A"/>
    <w:rsid w:val="00E2203A"/>
    <w:rsid w:val="00E301F5"/>
    <w:rsid w:val="00E32396"/>
    <w:rsid w:val="00E42699"/>
    <w:rsid w:val="00E46855"/>
    <w:rsid w:val="00E6062C"/>
    <w:rsid w:val="00E61187"/>
    <w:rsid w:val="00E65E3E"/>
    <w:rsid w:val="00E70EEC"/>
    <w:rsid w:val="00E7363C"/>
    <w:rsid w:val="00E76802"/>
    <w:rsid w:val="00E83027"/>
    <w:rsid w:val="00E90D7E"/>
    <w:rsid w:val="00EA6320"/>
    <w:rsid w:val="00EB16E7"/>
    <w:rsid w:val="00EB6F29"/>
    <w:rsid w:val="00EE40A7"/>
    <w:rsid w:val="00F02333"/>
    <w:rsid w:val="00F04683"/>
    <w:rsid w:val="00F22FBE"/>
    <w:rsid w:val="00F24954"/>
    <w:rsid w:val="00F5449E"/>
    <w:rsid w:val="00F577FF"/>
    <w:rsid w:val="00F959A2"/>
    <w:rsid w:val="00F97820"/>
    <w:rsid w:val="00FA47CB"/>
    <w:rsid w:val="00FB117F"/>
    <w:rsid w:val="00FB4441"/>
    <w:rsid w:val="00FB5F03"/>
    <w:rsid w:val="00FB73EF"/>
    <w:rsid w:val="00FC4DB7"/>
    <w:rsid w:val="00FD0A6F"/>
    <w:rsid w:val="00FE4843"/>
    <w:rsid w:val="00FF5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81"/>
    <o:shapelayout v:ext="edit">
      <o:idmap v:ext="edit" data="1"/>
    </o:shapelayout>
  </w:shapeDefaults>
  <w:decimalSymbol w:val="."/>
  <w:listSeparator w:val=","/>
  <w14:docId w14:val="1EFAF09C"/>
  <w15:docId w15:val="{59C979F0-4CB5-4971-B624-A109658F3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97820"/>
    <w:pPr>
      <w:jc w:val="both"/>
    </w:pPr>
    <w:rPr>
      <w:rFonts w:ascii="Arial" w:hAnsi="Arial"/>
      <w:sz w:val="22"/>
      <w:szCs w:val="24"/>
    </w:rPr>
  </w:style>
  <w:style w:type="paragraph" w:styleId="Heading1">
    <w:name w:val="heading 1"/>
    <w:basedOn w:val="Normal"/>
    <w:next w:val="Normal"/>
    <w:qFormat/>
    <w:rsid w:val="00F97820"/>
    <w:pPr>
      <w:numPr>
        <w:numId w:val="41"/>
      </w:numPr>
      <w:spacing w:before="240" w:after="60"/>
      <w:jc w:val="left"/>
      <w:outlineLvl w:val="0"/>
    </w:pPr>
    <w:rPr>
      <w:rFonts w:cs="Arial"/>
      <w:b/>
      <w:bCs/>
      <w:kern w:val="32"/>
      <w:sz w:val="24"/>
      <w:szCs w:val="32"/>
    </w:rPr>
  </w:style>
  <w:style w:type="paragraph" w:styleId="Heading2">
    <w:name w:val="heading 2"/>
    <w:basedOn w:val="Normal"/>
    <w:next w:val="Normal"/>
    <w:qFormat/>
    <w:rsid w:val="00F97820"/>
    <w:pPr>
      <w:keepNext/>
      <w:numPr>
        <w:ilvl w:val="1"/>
        <w:numId w:val="41"/>
      </w:numPr>
      <w:spacing w:before="120" w:after="120"/>
      <w:outlineLvl w:val="1"/>
    </w:pPr>
    <w:rPr>
      <w:rFonts w:cs="Arial"/>
      <w:bCs/>
      <w:iCs/>
      <w:szCs w:val="28"/>
    </w:rPr>
  </w:style>
  <w:style w:type="paragraph" w:styleId="Heading3">
    <w:name w:val="heading 3"/>
    <w:basedOn w:val="Normal"/>
    <w:next w:val="Normal"/>
    <w:qFormat/>
    <w:rsid w:val="008234FC"/>
    <w:pPr>
      <w:numPr>
        <w:ilvl w:val="2"/>
        <w:numId w:val="41"/>
      </w:numPr>
      <w:spacing w:before="120" w:after="120"/>
      <w:outlineLvl w:val="2"/>
    </w:pPr>
    <w:rPr>
      <w:snapToGrid w:val="0"/>
      <w:szCs w:val="20"/>
    </w:rPr>
  </w:style>
  <w:style w:type="paragraph" w:styleId="Heading4">
    <w:name w:val="heading 4"/>
    <w:basedOn w:val="Normal"/>
    <w:next w:val="Normal"/>
    <w:qFormat/>
    <w:rsid w:val="00F97820"/>
    <w:pPr>
      <w:numPr>
        <w:ilvl w:val="3"/>
        <w:numId w:val="41"/>
      </w:numPr>
      <w:tabs>
        <w:tab w:val="left" w:pos="1080"/>
      </w:tabs>
      <w:spacing w:before="240" w:after="60"/>
      <w:outlineLvl w:val="3"/>
    </w:pPr>
    <w:rPr>
      <w:bCs/>
      <w:szCs w:val="28"/>
    </w:rPr>
  </w:style>
  <w:style w:type="paragraph" w:styleId="Heading5">
    <w:name w:val="heading 5"/>
    <w:basedOn w:val="Normal"/>
    <w:next w:val="Normal"/>
    <w:qFormat/>
    <w:rsid w:val="00F97820"/>
    <w:pPr>
      <w:spacing w:before="240" w:after="60"/>
      <w:outlineLvl w:val="4"/>
    </w:pPr>
    <w:rPr>
      <w:b/>
      <w:bCs/>
      <w:i/>
      <w:iCs/>
      <w:sz w:val="26"/>
      <w:szCs w:val="26"/>
    </w:rPr>
  </w:style>
  <w:style w:type="paragraph" w:styleId="Heading6">
    <w:name w:val="heading 6"/>
    <w:basedOn w:val="Normal"/>
    <w:next w:val="Normal"/>
    <w:qFormat/>
    <w:rsid w:val="00F97820"/>
    <w:pPr>
      <w:spacing w:before="240" w:after="60"/>
      <w:outlineLvl w:val="5"/>
    </w:pPr>
    <w:rPr>
      <w:rFonts w:ascii="Times New Roman" w:hAnsi="Times New Roman"/>
      <w:b/>
      <w:bCs/>
      <w:szCs w:val="22"/>
    </w:rPr>
  </w:style>
  <w:style w:type="paragraph" w:styleId="Heading7">
    <w:name w:val="heading 7"/>
    <w:basedOn w:val="Normal"/>
    <w:next w:val="Normal"/>
    <w:qFormat/>
    <w:rsid w:val="00F97820"/>
    <w:pPr>
      <w:spacing w:before="240" w:after="60"/>
      <w:outlineLvl w:val="6"/>
    </w:pPr>
    <w:rPr>
      <w:rFonts w:ascii="Times New Roman" w:hAnsi="Times New Roman"/>
      <w:sz w:val="24"/>
    </w:rPr>
  </w:style>
  <w:style w:type="paragraph" w:styleId="Heading8">
    <w:name w:val="heading 8"/>
    <w:basedOn w:val="Normal"/>
    <w:next w:val="Normal"/>
    <w:qFormat/>
    <w:rsid w:val="00F97820"/>
    <w:pPr>
      <w:spacing w:before="240" w:after="60"/>
      <w:outlineLvl w:val="7"/>
    </w:pPr>
    <w:rPr>
      <w:rFonts w:ascii="Times New Roman" w:hAnsi="Times New Roman"/>
      <w:i/>
      <w:iCs/>
      <w:sz w:val="24"/>
    </w:rPr>
  </w:style>
  <w:style w:type="paragraph" w:styleId="Heading9">
    <w:name w:val="heading 9"/>
    <w:basedOn w:val="Normal"/>
    <w:next w:val="Normal"/>
    <w:qFormat/>
    <w:rsid w:val="00F97820"/>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97820"/>
    <w:pPr>
      <w:tabs>
        <w:tab w:val="center" w:pos="4320"/>
        <w:tab w:val="right" w:pos="8640"/>
      </w:tabs>
    </w:pPr>
  </w:style>
  <w:style w:type="paragraph" w:styleId="Header">
    <w:name w:val="header"/>
    <w:basedOn w:val="Normal"/>
    <w:rsid w:val="00F97820"/>
    <w:pPr>
      <w:tabs>
        <w:tab w:val="center" w:pos="4320"/>
        <w:tab w:val="right" w:pos="8640"/>
      </w:tabs>
      <w:jc w:val="center"/>
    </w:pPr>
    <w:rPr>
      <w:sz w:val="24"/>
    </w:rPr>
  </w:style>
  <w:style w:type="paragraph" w:styleId="BalloonText">
    <w:name w:val="Balloon Text"/>
    <w:basedOn w:val="Normal"/>
    <w:semiHidden/>
    <w:rsid w:val="00920120"/>
    <w:rPr>
      <w:rFonts w:ascii="Tahoma" w:hAnsi="Tahoma" w:cs="Tahoma"/>
      <w:sz w:val="16"/>
      <w:szCs w:val="16"/>
    </w:rPr>
  </w:style>
  <w:style w:type="table" w:styleId="TableGrid">
    <w:name w:val="Table Grid"/>
    <w:basedOn w:val="TableNormal"/>
    <w:rsid w:val="004C466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7E53DA"/>
    <w:pPr>
      <w:shd w:val="clear" w:color="auto" w:fill="000080"/>
    </w:pPr>
    <w:rPr>
      <w:rFonts w:ascii="Tahoma" w:hAnsi="Tahoma" w:cs="Tahoma"/>
      <w:sz w:val="20"/>
      <w:szCs w:val="20"/>
    </w:rPr>
  </w:style>
  <w:style w:type="character" w:styleId="CommentReference">
    <w:name w:val="annotation reference"/>
    <w:basedOn w:val="DefaultParagraphFont"/>
    <w:rsid w:val="00A110FC"/>
    <w:rPr>
      <w:sz w:val="16"/>
      <w:szCs w:val="16"/>
    </w:rPr>
  </w:style>
  <w:style w:type="paragraph" w:styleId="CommentText">
    <w:name w:val="annotation text"/>
    <w:basedOn w:val="Normal"/>
    <w:link w:val="CommentTextChar"/>
    <w:rsid w:val="00A110FC"/>
    <w:rPr>
      <w:sz w:val="20"/>
      <w:szCs w:val="20"/>
    </w:rPr>
  </w:style>
  <w:style w:type="character" w:customStyle="1" w:styleId="CommentTextChar">
    <w:name w:val="Comment Text Char"/>
    <w:basedOn w:val="DefaultParagraphFont"/>
    <w:link w:val="CommentText"/>
    <w:rsid w:val="00A110FC"/>
    <w:rPr>
      <w:rFonts w:ascii="Arial" w:hAnsi="Arial"/>
    </w:rPr>
  </w:style>
  <w:style w:type="paragraph" w:styleId="CommentSubject">
    <w:name w:val="annotation subject"/>
    <w:basedOn w:val="CommentText"/>
    <w:next w:val="CommentText"/>
    <w:link w:val="CommentSubjectChar"/>
    <w:rsid w:val="00A110FC"/>
    <w:rPr>
      <w:b/>
      <w:bCs/>
    </w:rPr>
  </w:style>
  <w:style w:type="character" w:customStyle="1" w:styleId="CommentSubjectChar">
    <w:name w:val="Comment Subject Char"/>
    <w:basedOn w:val="CommentTextChar"/>
    <w:link w:val="CommentSubject"/>
    <w:rsid w:val="00A110FC"/>
    <w:rPr>
      <w:rFonts w:ascii="Arial" w:hAnsi="Arial"/>
      <w:b/>
      <w:bCs/>
    </w:rPr>
  </w:style>
  <w:style w:type="paragraph" w:styleId="ListParagraph">
    <w:name w:val="List Paragraph"/>
    <w:basedOn w:val="Normal"/>
    <w:uiPriority w:val="34"/>
    <w:qFormat/>
    <w:rsid w:val="005C71BD"/>
    <w:pPr>
      <w:ind w:left="720"/>
      <w:contextualSpacing/>
    </w:pPr>
  </w:style>
  <w:style w:type="paragraph" w:styleId="Caption">
    <w:name w:val="caption"/>
    <w:basedOn w:val="Normal"/>
    <w:next w:val="Normal"/>
    <w:unhideWhenUsed/>
    <w:qFormat/>
    <w:rsid w:val="00D17F6A"/>
    <w:pPr>
      <w:spacing w:after="200"/>
    </w:pPr>
    <w:rPr>
      <w:b/>
      <w:bCs/>
      <w:color w:val="4F81BD" w:themeColor="accent1"/>
      <w:sz w:val="18"/>
      <w:szCs w:val="18"/>
    </w:rPr>
  </w:style>
  <w:style w:type="paragraph" w:styleId="Revision">
    <w:name w:val="Revision"/>
    <w:hidden/>
    <w:uiPriority w:val="99"/>
    <w:semiHidden/>
    <w:rsid w:val="006E44AD"/>
    <w:rPr>
      <w:rFonts w:ascii="Arial" w:hAnsi="Arial"/>
      <w:sz w:val="22"/>
      <w:szCs w:val="24"/>
    </w:rPr>
  </w:style>
  <w:style w:type="character" w:customStyle="1" w:styleId="apple-converted-space">
    <w:name w:val="apple-converted-space"/>
    <w:basedOn w:val="DefaultParagraphFont"/>
    <w:rsid w:val="004336B7"/>
  </w:style>
  <w:style w:type="paragraph" w:customStyle="1" w:styleId="Default">
    <w:name w:val="Default"/>
    <w:rsid w:val="00C46B05"/>
    <w:pPr>
      <w:autoSpaceDE w:val="0"/>
      <w:autoSpaceDN w:val="0"/>
      <w:adjustRightInd w:val="0"/>
    </w:pPr>
    <w:rPr>
      <w:rFonts w:ascii="Calibri" w:hAnsi="Calibri" w:cs="Calibri"/>
      <w:color w:val="000000"/>
      <w:sz w:val="24"/>
      <w:szCs w:val="24"/>
    </w:rPr>
  </w:style>
  <w:style w:type="character" w:styleId="Hyperlink">
    <w:name w:val="Hyperlink"/>
    <w:basedOn w:val="DefaultParagraphFont"/>
    <w:rsid w:val="002A5C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1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jstormwater.org/treatment.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39277-F56E-4432-A65A-C949F9E10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6</Pages>
  <Words>1724</Words>
  <Characters>10253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ROAD COMMISSION FOR OAKLAND COUNTY</vt:lpstr>
    </vt:vector>
  </TitlesOfParts>
  <Company>OAKLAND ROAD COMMISSION</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COMMISSION FOR OAKLAND COUNTY</dc:title>
  <dc:creator>OAKLAND ROAD COMMISSION</dc:creator>
  <cp:lastModifiedBy>Seewald, Kyle</cp:lastModifiedBy>
  <cp:revision>20</cp:revision>
  <cp:lastPrinted>2016-02-01T14:37:00Z</cp:lastPrinted>
  <dcterms:created xsi:type="dcterms:W3CDTF">2016-02-01T18:25:00Z</dcterms:created>
  <dcterms:modified xsi:type="dcterms:W3CDTF">2021-06-24T13:39:00Z</dcterms:modified>
</cp:coreProperties>
</file>