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53DE2" w14:textId="2CB6B6E1" w:rsidR="0054380B" w:rsidRPr="0002298F" w:rsidRDefault="009572DF">
      <w:pPr>
        <w:pStyle w:val="ListParagraph"/>
        <w:numPr>
          <w:ilvl w:val="0"/>
          <w:numId w:val="18"/>
        </w:numPr>
        <w:ind w:left="360"/>
        <w:rPr>
          <w:rPrChange w:id="0" w:author="Jaenisch, Christina" w:date="2021-02-17T15:04:00Z">
            <w:rPr/>
          </w:rPrChange>
        </w:rPr>
        <w:pPrChange w:id="1" w:author="Jaenisch, Christina" w:date="2021-02-17T15:06:00Z">
          <w:pPr>
            <w:pStyle w:val="Heading1"/>
          </w:pPr>
        </w:pPrChange>
      </w:pPr>
      <w:bookmarkStart w:id="2" w:name="_GoBack"/>
      <w:bookmarkEnd w:id="2"/>
      <w:commentRangeStart w:id="3"/>
      <w:r w:rsidRPr="0002298F">
        <w:rPr>
          <w:rFonts w:cs="Arial"/>
          <w:b/>
          <w:bCs/>
          <w:sz w:val="24"/>
          <w:rPrChange w:id="4" w:author="Jaenisch, Christina" w:date="2021-02-17T15:04:00Z">
            <w:rPr>
              <w:b w:val="0"/>
              <w:bCs w:val="0"/>
            </w:rPr>
          </w:rPrChange>
        </w:rPr>
        <w:t>D</w:t>
      </w:r>
      <w:r w:rsidR="00010C39" w:rsidRPr="0002298F">
        <w:rPr>
          <w:rFonts w:cs="Arial"/>
          <w:b/>
          <w:bCs/>
          <w:sz w:val="24"/>
          <w:rPrChange w:id="5" w:author="Jaenisch, Christina" w:date="2021-02-17T15:04:00Z">
            <w:rPr>
              <w:b w:val="0"/>
              <w:bCs w:val="0"/>
            </w:rPr>
          </w:rPrChange>
        </w:rPr>
        <w:t>escription</w:t>
      </w:r>
      <w:commentRangeEnd w:id="3"/>
      <w:r w:rsidRPr="0002298F">
        <w:rPr>
          <w:rStyle w:val="CommentReference"/>
          <w:rFonts w:cs="Arial"/>
          <w:b/>
          <w:bCs/>
          <w:sz w:val="24"/>
          <w:szCs w:val="24"/>
          <w:rPrChange w:id="6" w:author="Jaenisch, Christina" w:date="2021-02-17T15:04:00Z">
            <w:rPr>
              <w:rStyle w:val="CommentReference"/>
              <w:b w:val="0"/>
              <w:bCs w:val="0"/>
            </w:rPr>
          </w:rPrChange>
        </w:rPr>
        <w:commentReference w:id="3"/>
      </w:r>
    </w:p>
    <w:p w14:paraId="2EA3EF07" w14:textId="4C9A0C68" w:rsidR="009572DF" w:rsidRPr="0002298F" w:rsidRDefault="009572DF">
      <w:pPr>
        <w:rPr>
          <w:rFonts w:cs="Arial"/>
          <w:sz w:val="24"/>
          <w:rPrChange w:id="7" w:author="Jaenisch, Christina" w:date="2021-02-17T15:04:00Z">
            <w:rPr/>
          </w:rPrChange>
        </w:rPr>
      </w:pPr>
      <w:r w:rsidRPr="0002298F">
        <w:rPr>
          <w:rFonts w:cs="Arial"/>
          <w:sz w:val="24"/>
          <w:rPrChange w:id="8" w:author="Jaenisch, Christina" w:date="2021-02-17T15:04:00Z">
            <w:rPr>
              <w:rFonts w:cs="Arial"/>
            </w:rPr>
          </w:rPrChange>
        </w:rPr>
        <w:t xml:space="preserve">This work shall be done accordance with </w:t>
      </w:r>
      <w:r w:rsidR="00253581" w:rsidRPr="0002298F">
        <w:rPr>
          <w:rFonts w:cs="Arial"/>
          <w:sz w:val="24"/>
          <w:rPrChange w:id="9" w:author="Jaenisch, Christina" w:date="2021-02-17T15:04:00Z">
            <w:rPr>
              <w:rFonts w:cs="Arial"/>
            </w:rPr>
          </w:rPrChange>
        </w:rPr>
        <w:t>s</w:t>
      </w:r>
      <w:r w:rsidR="009118DE" w:rsidRPr="0002298F">
        <w:rPr>
          <w:rFonts w:cs="Arial"/>
          <w:sz w:val="24"/>
          <w:rPrChange w:id="10" w:author="Jaenisch, Christina" w:date="2021-02-17T15:04:00Z">
            <w:rPr>
              <w:rFonts w:cs="Arial"/>
            </w:rPr>
          </w:rPrChange>
        </w:rPr>
        <w:t>ection</w:t>
      </w:r>
      <w:ins w:id="11" w:author="Jaenisch, Christina" w:date="2021-02-17T15:03:00Z">
        <w:r w:rsidR="0002298F" w:rsidRPr="0002298F">
          <w:rPr>
            <w:rFonts w:cs="Arial"/>
            <w:sz w:val="24"/>
          </w:rPr>
          <w:t>s</w:t>
        </w:r>
      </w:ins>
      <w:del w:id="12" w:author="Seewald, Kyle" w:date="2020-10-19T11:41:00Z">
        <w:r w:rsidR="005E2126" w:rsidRPr="0002298F" w:rsidDel="000C395E">
          <w:rPr>
            <w:rFonts w:cs="Arial"/>
            <w:sz w:val="24"/>
            <w:rPrChange w:id="13" w:author="Jaenisch, Christina" w:date="2021-02-17T15:04:00Z">
              <w:rPr>
                <w:rFonts w:cs="Arial"/>
              </w:rPr>
            </w:rPrChange>
          </w:rPr>
          <w:delText>,</w:delText>
        </w:r>
      </w:del>
      <w:r w:rsidR="005E2126" w:rsidRPr="0002298F">
        <w:rPr>
          <w:rFonts w:cs="Arial"/>
          <w:sz w:val="24"/>
          <w:rPrChange w:id="14" w:author="Jaenisch, Christina" w:date="2021-02-17T15:04:00Z">
            <w:rPr>
              <w:rFonts w:cs="Arial"/>
            </w:rPr>
          </w:rPrChange>
        </w:rPr>
        <w:t xml:space="preserve"> </w:t>
      </w:r>
      <w:r w:rsidRPr="0002298F">
        <w:rPr>
          <w:rFonts w:cs="Arial"/>
          <w:sz w:val="24"/>
          <w:rPrChange w:id="15" w:author="Jaenisch, Christina" w:date="2021-02-17T15:04:00Z">
            <w:rPr>
              <w:rFonts w:cs="Arial"/>
            </w:rPr>
          </w:rPrChange>
        </w:rPr>
        <w:t>206</w:t>
      </w:r>
      <w:del w:id="16" w:author="Seewald, Kyle" w:date="2020-10-19T11:41:00Z">
        <w:r w:rsidR="005011D7" w:rsidRPr="0002298F" w:rsidDel="000C395E">
          <w:rPr>
            <w:rFonts w:cs="Arial"/>
            <w:sz w:val="24"/>
            <w:rPrChange w:id="17" w:author="Jaenisch, Christina" w:date="2021-02-17T15:04:00Z">
              <w:rPr>
                <w:rFonts w:cs="Arial"/>
              </w:rPr>
            </w:rPrChange>
          </w:rPr>
          <w:delText>,</w:delText>
        </w:r>
      </w:del>
      <w:r w:rsidR="005011D7" w:rsidRPr="0002298F">
        <w:rPr>
          <w:rFonts w:cs="Arial"/>
          <w:sz w:val="24"/>
          <w:rPrChange w:id="18" w:author="Jaenisch, Christina" w:date="2021-02-17T15:04:00Z">
            <w:rPr/>
          </w:rPrChange>
        </w:rPr>
        <w:t xml:space="preserve"> and 902</w:t>
      </w:r>
      <w:r w:rsidRPr="0002298F">
        <w:rPr>
          <w:rFonts w:cs="Arial"/>
          <w:sz w:val="24"/>
          <w:rPrChange w:id="19" w:author="Jaenisch, Christina" w:date="2021-02-17T15:04:00Z">
            <w:rPr/>
          </w:rPrChange>
        </w:rPr>
        <w:t xml:space="preserve"> of the </w:t>
      </w:r>
      <w:ins w:id="20" w:author="Jaenisch, Christina" w:date="2021-03-03T10:43:00Z">
        <w:r w:rsidR="000B1298" w:rsidRPr="00DD4178">
          <w:rPr>
            <w:rFonts w:cs="Arial"/>
            <w:i/>
            <w:iCs/>
            <w:sz w:val="24"/>
          </w:rPr>
          <w:t>Michigan Department of Transportation</w:t>
        </w:r>
        <w:r w:rsidR="000B1298">
          <w:rPr>
            <w:rFonts w:cs="Arial"/>
            <w:i/>
            <w:iCs/>
            <w:sz w:val="24"/>
          </w:rPr>
          <w:t xml:space="preserve"> (MDOT)</w:t>
        </w:r>
        <w:r w:rsidR="000B1298" w:rsidRPr="00DD4178">
          <w:rPr>
            <w:rFonts w:cs="Arial"/>
            <w:i/>
            <w:iCs/>
            <w:sz w:val="24"/>
          </w:rPr>
          <w:t xml:space="preserve"> 2020 Standard Specifications for Construction</w:t>
        </w:r>
      </w:ins>
      <w:del w:id="21" w:author="Jaenisch, Christina" w:date="2021-03-03T10:43:00Z">
        <w:r w:rsidR="00BC52D9" w:rsidRPr="0002298F" w:rsidDel="000B1298">
          <w:rPr>
            <w:rFonts w:cs="Arial"/>
            <w:i/>
            <w:sz w:val="24"/>
            <w:rPrChange w:id="22" w:author="Jaenisch, Christina" w:date="2021-02-17T15:04:00Z">
              <w:rPr>
                <w:i/>
              </w:rPr>
            </w:rPrChange>
          </w:rPr>
          <w:delText>20</w:delText>
        </w:r>
      </w:del>
      <w:ins w:id="23" w:author="Seewald, Kyle" w:date="2020-10-19T11:42:00Z">
        <w:del w:id="24" w:author="Jaenisch, Christina" w:date="2021-03-03T10:43:00Z">
          <w:r w:rsidR="000C395E" w:rsidRPr="0002298F" w:rsidDel="000B1298">
            <w:rPr>
              <w:rFonts w:cs="Arial"/>
              <w:i/>
              <w:sz w:val="24"/>
              <w:rPrChange w:id="25" w:author="Jaenisch, Christina" w:date="2021-02-17T15:04:00Z">
                <w:rPr>
                  <w:i/>
                </w:rPr>
              </w:rPrChange>
            </w:rPr>
            <w:delText>20</w:delText>
          </w:r>
        </w:del>
      </w:ins>
      <w:del w:id="26" w:author="Jaenisch, Christina" w:date="2021-03-03T10:43:00Z">
        <w:r w:rsidR="00BC52D9" w:rsidRPr="0002298F" w:rsidDel="000B1298">
          <w:rPr>
            <w:rFonts w:cs="Arial"/>
            <w:i/>
            <w:sz w:val="24"/>
            <w:rPrChange w:id="27" w:author="Jaenisch, Christina" w:date="2021-02-17T15:04:00Z">
              <w:rPr>
                <w:i/>
              </w:rPr>
            </w:rPrChange>
          </w:rPr>
          <w:delText>12</w:delText>
        </w:r>
        <w:r w:rsidRPr="0002298F" w:rsidDel="000B1298">
          <w:rPr>
            <w:rFonts w:cs="Arial"/>
            <w:i/>
            <w:sz w:val="24"/>
            <w:rPrChange w:id="28" w:author="Jaenisch, Christina" w:date="2021-02-17T15:04:00Z">
              <w:rPr>
                <w:i/>
              </w:rPr>
            </w:rPrChange>
          </w:rPr>
          <w:delText xml:space="preserve"> Michigan Department of Transportation Standard Specifications for Construction</w:delText>
        </w:r>
      </w:del>
      <w:r w:rsidRPr="0002298F">
        <w:rPr>
          <w:rFonts w:cs="Arial"/>
          <w:sz w:val="24"/>
          <w:rPrChange w:id="29" w:author="Jaenisch, Christina" w:date="2021-02-17T15:04:00Z">
            <w:rPr/>
          </w:rPrChange>
        </w:rPr>
        <w:t>, except as herein provided</w:t>
      </w:r>
      <w:r w:rsidR="00A14A87" w:rsidRPr="0002298F">
        <w:rPr>
          <w:rFonts w:cs="Arial"/>
          <w:sz w:val="24"/>
          <w:rPrChange w:id="30" w:author="Jaenisch, Christina" w:date="2021-02-17T15:04:00Z">
            <w:rPr/>
          </w:rPrChange>
        </w:rPr>
        <w:t>.</w:t>
      </w:r>
    </w:p>
    <w:p w14:paraId="6215B6E8" w14:textId="77777777" w:rsidR="00FF5CBE" w:rsidRPr="0002298F" w:rsidRDefault="00FF5CBE">
      <w:pPr>
        <w:rPr>
          <w:rFonts w:cs="Arial"/>
          <w:sz w:val="24"/>
          <w:rPrChange w:id="31" w:author="Jaenisch, Christina" w:date="2021-02-17T15:04:00Z">
            <w:rPr/>
          </w:rPrChange>
        </w:rPr>
      </w:pPr>
    </w:p>
    <w:p w14:paraId="7616DA8A" w14:textId="77777777" w:rsidR="00FF5CBE" w:rsidRPr="0002298F" w:rsidRDefault="00A14A87">
      <w:pPr>
        <w:rPr>
          <w:rFonts w:cs="Arial"/>
          <w:sz w:val="24"/>
          <w:rPrChange w:id="32" w:author="Jaenisch, Christina" w:date="2021-02-17T15:04:00Z">
            <w:rPr/>
          </w:rPrChange>
        </w:rPr>
      </w:pPr>
      <w:r w:rsidRPr="0002298F">
        <w:rPr>
          <w:rFonts w:cs="Arial"/>
          <w:sz w:val="24"/>
          <w:rPrChange w:id="33" w:author="Jaenisch, Christina" w:date="2021-02-17T15:04:00Z">
            <w:rPr/>
          </w:rPrChange>
        </w:rPr>
        <w:t>The material</w:t>
      </w:r>
      <w:r w:rsidR="00FF5CBE" w:rsidRPr="0002298F">
        <w:rPr>
          <w:rFonts w:cs="Arial"/>
          <w:sz w:val="24"/>
          <w:rPrChange w:id="34" w:author="Jaenisch, Christina" w:date="2021-02-17T15:04:00Z">
            <w:rPr/>
          </w:rPrChange>
        </w:rPr>
        <w:t xml:space="preserve"> is used for backfill and as soil mass backfill for gabion faced </w:t>
      </w:r>
      <w:r w:rsidR="00246897" w:rsidRPr="0002298F">
        <w:rPr>
          <w:rFonts w:cs="Arial"/>
          <w:sz w:val="24"/>
          <w:rPrChange w:id="35" w:author="Jaenisch, Christina" w:date="2021-02-17T15:04:00Z">
            <w:rPr/>
          </w:rPrChange>
        </w:rPr>
        <w:t xml:space="preserve">Mechanically </w:t>
      </w:r>
      <w:r w:rsidRPr="0002298F">
        <w:rPr>
          <w:rFonts w:cs="Arial"/>
          <w:sz w:val="24"/>
          <w:rPrChange w:id="36" w:author="Jaenisch, Christina" w:date="2021-02-17T15:04:00Z">
            <w:rPr/>
          </w:rPrChange>
        </w:rPr>
        <w:t>Stabilized Earth</w:t>
      </w:r>
      <w:r w:rsidR="00246897" w:rsidRPr="0002298F">
        <w:rPr>
          <w:rFonts w:cs="Arial"/>
          <w:sz w:val="24"/>
          <w:rPrChange w:id="37" w:author="Jaenisch, Christina" w:date="2021-02-17T15:04:00Z">
            <w:rPr/>
          </w:rPrChange>
        </w:rPr>
        <w:t xml:space="preserve"> </w:t>
      </w:r>
      <w:r w:rsidR="00FF5CBE" w:rsidRPr="0002298F">
        <w:rPr>
          <w:rFonts w:cs="Arial"/>
          <w:sz w:val="24"/>
          <w:rPrChange w:id="38" w:author="Jaenisch, Christina" w:date="2021-02-17T15:04:00Z">
            <w:rPr/>
          </w:rPrChange>
        </w:rPr>
        <w:t>(MSE) wall</w:t>
      </w:r>
      <w:r w:rsidRPr="0002298F">
        <w:rPr>
          <w:rFonts w:cs="Arial"/>
          <w:sz w:val="24"/>
          <w:rPrChange w:id="39" w:author="Jaenisch, Christina" w:date="2021-02-17T15:04:00Z">
            <w:rPr/>
          </w:rPrChange>
        </w:rPr>
        <w:t xml:space="preserve">s, </w:t>
      </w:r>
      <w:r w:rsidR="00FF5CBE" w:rsidRPr="0002298F">
        <w:rPr>
          <w:rFonts w:cs="Arial"/>
          <w:sz w:val="24"/>
          <w:rPrChange w:id="40" w:author="Jaenisch, Christina" w:date="2021-02-17T15:04:00Z">
            <w:rPr/>
          </w:rPrChange>
        </w:rPr>
        <w:t xml:space="preserve">for </w:t>
      </w:r>
      <w:r w:rsidRPr="0002298F">
        <w:rPr>
          <w:rFonts w:cs="Arial"/>
          <w:sz w:val="24"/>
          <w:rPrChange w:id="41" w:author="Jaenisch, Christina" w:date="2021-02-17T15:04:00Z">
            <w:rPr/>
          </w:rPrChange>
        </w:rPr>
        <w:t xml:space="preserve">gabion </w:t>
      </w:r>
      <w:r w:rsidR="00FF5CBE" w:rsidRPr="0002298F">
        <w:rPr>
          <w:rFonts w:cs="Arial"/>
          <w:sz w:val="24"/>
          <w:rPrChange w:id="42" w:author="Jaenisch, Christina" w:date="2021-02-17T15:04:00Z">
            <w:rPr/>
          </w:rPrChange>
        </w:rPr>
        <w:t>gravity walls</w:t>
      </w:r>
      <w:r w:rsidRPr="0002298F">
        <w:rPr>
          <w:rFonts w:cs="Arial"/>
          <w:sz w:val="24"/>
          <w:rPrChange w:id="43" w:author="Jaenisch, Christina" w:date="2021-02-17T15:04:00Z">
            <w:rPr/>
          </w:rPrChange>
        </w:rPr>
        <w:t>, and other locations as specified in the Contract Documents</w:t>
      </w:r>
      <w:r w:rsidR="00FF5CBE" w:rsidRPr="0002298F">
        <w:rPr>
          <w:rFonts w:cs="Arial"/>
          <w:sz w:val="24"/>
          <w:rPrChange w:id="44" w:author="Jaenisch, Christina" w:date="2021-02-17T15:04:00Z">
            <w:rPr/>
          </w:rPrChange>
        </w:rPr>
        <w:t>.</w:t>
      </w:r>
    </w:p>
    <w:p w14:paraId="65CACE6D" w14:textId="77777777" w:rsidR="00010C39" w:rsidRPr="0002298F" w:rsidRDefault="00010C39">
      <w:pPr>
        <w:rPr>
          <w:rFonts w:cs="Arial"/>
          <w:sz w:val="24"/>
          <w:rPrChange w:id="45" w:author="Jaenisch, Christina" w:date="2021-02-17T15:04:00Z">
            <w:rPr/>
          </w:rPrChange>
        </w:rPr>
      </w:pPr>
    </w:p>
    <w:p w14:paraId="305E13D3" w14:textId="7E854D32" w:rsidR="006873C2" w:rsidRPr="0002298F" w:rsidRDefault="00010C39">
      <w:pPr>
        <w:rPr>
          <w:ins w:id="46" w:author="Obrien, Jeff" w:date="2021-02-15T18:36:00Z"/>
          <w:rFonts w:cs="Arial"/>
          <w:sz w:val="24"/>
        </w:rPr>
      </w:pPr>
      <w:r w:rsidRPr="0002298F">
        <w:rPr>
          <w:rFonts w:cs="Arial"/>
          <w:sz w:val="24"/>
          <w:rPrChange w:id="47" w:author="Jaenisch, Christina" w:date="2021-02-17T15:04:00Z">
            <w:rPr/>
          </w:rPrChange>
        </w:rPr>
        <w:t xml:space="preserve">Backfill </w:t>
      </w:r>
      <w:r w:rsidR="00FF5CBE" w:rsidRPr="0002298F">
        <w:rPr>
          <w:rFonts w:cs="Arial"/>
          <w:sz w:val="24"/>
          <w:rPrChange w:id="48" w:author="Jaenisch, Christina" w:date="2021-02-17T15:04:00Z">
            <w:rPr/>
          </w:rPrChange>
        </w:rPr>
        <w:t xml:space="preserve">structures with </w:t>
      </w:r>
      <w:r w:rsidRPr="0002298F">
        <w:rPr>
          <w:rFonts w:cs="Arial"/>
          <w:sz w:val="24"/>
          <w:rPrChange w:id="49" w:author="Jaenisch, Christina" w:date="2021-02-17T15:04:00Z">
            <w:rPr/>
          </w:rPrChange>
        </w:rPr>
        <w:t>the volume</w:t>
      </w:r>
      <w:r w:rsidR="00A858A0" w:rsidRPr="0002298F">
        <w:rPr>
          <w:rFonts w:cs="Arial"/>
          <w:sz w:val="24"/>
          <w:rPrChange w:id="50" w:author="Jaenisch, Christina" w:date="2021-02-17T15:04:00Z">
            <w:rPr/>
          </w:rPrChange>
        </w:rPr>
        <w:t xml:space="preserve"> and locations as</w:t>
      </w:r>
      <w:r w:rsidRPr="0002298F">
        <w:rPr>
          <w:rFonts w:cs="Arial"/>
          <w:sz w:val="24"/>
          <w:rPrChange w:id="51" w:author="Jaenisch, Christina" w:date="2021-02-17T15:04:00Z">
            <w:rPr/>
          </w:rPrChange>
        </w:rPr>
        <w:t xml:space="preserve"> shown on plans with high quality, free draini</w:t>
      </w:r>
      <w:r w:rsidR="00A858A0" w:rsidRPr="0002298F">
        <w:rPr>
          <w:rFonts w:cs="Arial"/>
          <w:sz w:val="24"/>
          <w:rPrChange w:id="52" w:author="Jaenisch, Christina" w:date="2021-02-17T15:04:00Z">
            <w:rPr/>
          </w:rPrChange>
        </w:rPr>
        <w:t>ng, select granular backfill, or as directed by the Engineer</w:t>
      </w:r>
      <w:r w:rsidRPr="0002298F">
        <w:rPr>
          <w:rFonts w:cs="Arial"/>
          <w:sz w:val="24"/>
          <w:rPrChange w:id="53" w:author="Jaenisch, Christina" w:date="2021-02-17T15:04:00Z">
            <w:rPr/>
          </w:rPrChange>
        </w:rPr>
        <w:t>.</w:t>
      </w:r>
    </w:p>
    <w:p w14:paraId="5AEF6B3A" w14:textId="77777777" w:rsidR="000A3BD6" w:rsidRPr="0002298F" w:rsidRDefault="000A3BD6">
      <w:pPr>
        <w:rPr>
          <w:rFonts w:cs="Arial"/>
          <w:sz w:val="24"/>
          <w:rPrChange w:id="54" w:author="Jaenisch, Christina" w:date="2021-02-17T15:04:00Z">
            <w:rPr/>
          </w:rPrChange>
        </w:rPr>
      </w:pPr>
    </w:p>
    <w:p w14:paraId="242B5288" w14:textId="25F990A8" w:rsidR="00010C39" w:rsidRPr="0002298F" w:rsidRDefault="00010C39">
      <w:pPr>
        <w:pStyle w:val="ListParagraph"/>
        <w:numPr>
          <w:ilvl w:val="0"/>
          <w:numId w:val="18"/>
        </w:numPr>
        <w:ind w:left="360"/>
        <w:rPr>
          <w:rPrChange w:id="55" w:author="Jaenisch, Christina" w:date="2021-02-17T15:04:00Z">
            <w:rPr/>
          </w:rPrChange>
        </w:rPr>
        <w:pPrChange w:id="56" w:author="Jaenisch, Christina" w:date="2021-02-17T15:06:00Z">
          <w:pPr>
            <w:pStyle w:val="Heading1"/>
          </w:pPr>
        </w:pPrChange>
      </w:pPr>
      <w:r w:rsidRPr="0002298F">
        <w:rPr>
          <w:rFonts w:cs="Arial"/>
          <w:b/>
          <w:bCs/>
          <w:sz w:val="24"/>
          <w:rPrChange w:id="57" w:author="Jaenisch, Christina" w:date="2021-02-17T15:04:00Z">
            <w:rPr>
              <w:b w:val="0"/>
              <w:bCs w:val="0"/>
            </w:rPr>
          </w:rPrChange>
        </w:rPr>
        <w:t>Materials</w:t>
      </w:r>
    </w:p>
    <w:p w14:paraId="2D09ECD2" w14:textId="6F9396DA" w:rsidR="00321706" w:rsidRPr="0002298F" w:rsidRDefault="007537CB">
      <w:pPr>
        <w:rPr>
          <w:rFonts w:cs="Arial"/>
          <w:sz w:val="24"/>
          <w:rPrChange w:id="58" w:author="Jaenisch, Christina" w:date="2021-02-17T15:04:00Z">
            <w:rPr/>
          </w:rPrChange>
        </w:rPr>
      </w:pPr>
      <w:r w:rsidRPr="0002298F">
        <w:rPr>
          <w:rFonts w:cs="Arial"/>
          <w:sz w:val="24"/>
          <w:rPrChange w:id="59" w:author="Jaenisch, Christina" w:date="2021-02-17T15:04:00Z">
            <w:rPr/>
          </w:rPrChange>
        </w:rPr>
        <w:t>Provide</w:t>
      </w:r>
      <w:r w:rsidR="00473D46" w:rsidRPr="0002298F">
        <w:rPr>
          <w:rFonts w:cs="Arial"/>
          <w:sz w:val="24"/>
          <w:rPrChange w:id="60" w:author="Jaenisch, Christina" w:date="2021-02-17T15:04:00Z">
            <w:rPr/>
          </w:rPrChange>
        </w:rPr>
        <w:t xml:space="preserve"> </w:t>
      </w:r>
      <w:r w:rsidR="002F5768" w:rsidRPr="0002298F">
        <w:rPr>
          <w:rFonts w:cs="Arial"/>
          <w:sz w:val="24"/>
          <w:rPrChange w:id="61" w:author="Jaenisch, Christina" w:date="2021-02-17T15:04:00Z">
            <w:rPr/>
          </w:rPrChange>
        </w:rPr>
        <w:t xml:space="preserve">Granular Material Class II </w:t>
      </w:r>
      <w:r w:rsidRPr="0002298F">
        <w:rPr>
          <w:rFonts w:cs="Arial"/>
          <w:sz w:val="24"/>
          <w:rPrChange w:id="62" w:author="Jaenisch, Christina" w:date="2021-02-17T15:04:00Z">
            <w:rPr/>
          </w:rPrChange>
        </w:rPr>
        <w:t>meeting the requirements of s</w:t>
      </w:r>
      <w:r w:rsidR="002F5768" w:rsidRPr="0002298F">
        <w:rPr>
          <w:rFonts w:cs="Arial"/>
          <w:sz w:val="24"/>
          <w:rPrChange w:id="63" w:author="Jaenisch, Christina" w:date="2021-02-17T15:04:00Z">
            <w:rPr/>
          </w:rPrChange>
        </w:rPr>
        <w:t xml:space="preserve">ection 902 of the </w:t>
      </w:r>
      <w:ins w:id="64" w:author="Jaenisch, Christina" w:date="2021-03-03T10:43:00Z">
        <w:r w:rsidR="000B1298">
          <w:rPr>
            <w:rFonts w:cs="Arial"/>
            <w:i/>
            <w:iCs/>
            <w:sz w:val="24"/>
          </w:rPr>
          <w:t>MDOT</w:t>
        </w:r>
        <w:r w:rsidR="000B1298" w:rsidRPr="00DD4178">
          <w:rPr>
            <w:rFonts w:cs="Arial"/>
            <w:i/>
            <w:iCs/>
            <w:sz w:val="24"/>
          </w:rPr>
          <w:t xml:space="preserve"> 2020 Standard Specifications for Construction</w:t>
        </w:r>
      </w:ins>
      <w:del w:id="65" w:author="Jaenisch, Christina" w:date="2021-02-18T08:46:00Z">
        <w:r w:rsidR="00BC52D9" w:rsidRPr="0002298F" w:rsidDel="005D4DA6">
          <w:rPr>
            <w:rFonts w:cs="Arial"/>
            <w:i/>
            <w:sz w:val="24"/>
            <w:rPrChange w:id="66" w:author="Jaenisch, Christina" w:date="2021-02-17T15:04:00Z">
              <w:rPr>
                <w:i/>
              </w:rPr>
            </w:rPrChange>
          </w:rPr>
          <w:delText>20</w:delText>
        </w:r>
      </w:del>
      <w:ins w:id="67" w:author="Seewald, Kyle" w:date="2020-10-19T11:43:00Z">
        <w:del w:id="68" w:author="Jaenisch, Christina" w:date="2021-02-18T08:46:00Z">
          <w:r w:rsidR="000C395E" w:rsidRPr="0002298F" w:rsidDel="005D4DA6">
            <w:rPr>
              <w:rFonts w:cs="Arial"/>
              <w:i/>
              <w:sz w:val="24"/>
              <w:rPrChange w:id="69" w:author="Jaenisch, Christina" w:date="2021-02-17T15:04:00Z">
                <w:rPr>
                  <w:i/>
                </w:rPr>
              </w:rPrChange>
            </w:rPr>
            <w:delText>20</w:delText>
          </w:r>
        </w:del>
      </w:ins>
      <w:del w:id="70" w:author="Jaenisch, Christina" w:date="2021-02-18T08:46:00Z">
        <w:r w:rsidR="00BC52D9" w:rsidRPr="0002298F" w:rsidDel="005D4DA6">
          <w:rPr>
            <w:rFonts w:cs="Arial"/>
            <w:i/>
            <w:sz w:val="24"/>
            <w:rPrChange w:id="71" w:author="Jaenisch, Christina" w:date="2021-02-17T15:04:00Z">
              <w:rPr>
                <w:i/>
              </w:rPr>
            </w:rPrChange>
          </w:rPr>
          <w:delText>12</w:delText>
        </w:r>
        <w:r w:rsidR="002F5768" w:rsidRPr="0002298F" w:rsidDel="005D4DA6">
          <w:rPr>
            <w:rFonts w:cs="Arial"/>
            <w:i/>
            <w:sz w:val="24"/>
            <w:rPrChange w:id="72" w:author="Jaenisch, Christina" w:date="2021-02-17T15:04:00Z">
              <w:rPr>
                <w:i/>
              </w:rPr>
            </w:rPrChange>
          </w:rPr>
          <w:delText xml:space="preserve"> Michigan Department of Transportation Standard Specifications</w:delText>
        </w:r>
      </w:del>
      <w:del w:id="73" w:author="Jaenisch, Christina" w:date="2021-03-03T10:43:00Z">
        <w:r w:rsidRPr="0002298F" w:rsidDel="000B1298">
          <w:rPr>
            <w:rFonts w:cs="Arial"/>
            <w:sz w:val="24"/>
            <w:rPrChange w:id="74" w:author="Jaenisch, Christina" w:date="2021-02-17T15:04:00Z">
              <w:rPr/>
            </w:rPrChange>
          </w:rPr>
          <w:delText xml:space="preserve"> </w:delText>
        </w:r>
      </w:del>
      <w:ins w:id="75" w:author="Jaenisch, Christina" w:date="2021-03-03T10:43:00Z">
        <w:r w:rsidR="000B1298">
          <w:rPr>
            <w:rFonts w:cs="Arial"/>
            <w:sz w:val="24"/>
          </w:rPr>
          <w:t xml:space="preserve"> </w:t>
        </w:r>
      </w:ins>
      <w:r w:rsidRPr="0002298F">
        <w:rPr>
          <w:rFonts w:cs="Arial"/>
          <w:sz w:val="24"/>
          <w:rPrChange w:id="76" w:author="Jaenisch, Christina" w:date="2021-02-17T15:04:00Z">
            <w:rPr/>
          </w:rPrChange>
        </w:rPr>
        <w:t>and the requirements</w:t>
      </w:r>
      <w:del w:id="77" w:author="Obrien, Jeff" w:date="2021-02-15T18:29:00Z">
        <w:r w:rsidRPr="0002298F" w:rsidDel="000A3BD6">
          <w:rPr>
            <w:rFonts w:cs="Arial"/>
            <w:sz w:val="24"/>
            <w:rPrChange w:id="78" w:author="Jaenisch, Christina" w:date="2021-02-17T15:04:00Z">
              <w:rPr/>
            </w:rPrChange>
          </w:rPr>
          <w:delText xml:space="preserve"> </w:delText>
        </w:r>
      </w:del>
      <w:ins w:id="79" w:author="Obrien, Jeff" w:date="2021-02-15T18:29:00Z">
        <w:r w:rsidR="000A3BD6" w:rsidRPr="0002298F">
          <w:rPr>
            <w:rFonts w:cs="Arial"/>
            <w:sz w:val="24"/>
          </w:rPr>
          <w:t xml:space="preserve"> </w:t>
        </w:r>
      </w:ins>
      <w:r w:rsidRPr="0002298F">
        <w:rPr>
          <w:rFonts w:cs="Arial"/>
          <w:sz w:val="24"/>
          <w:rPrChange w:id="80" w:author="Jaenisch, Christina" w:date="2021-02-17T15:04:00Z">
            <w:rPr/>
          </w:rPrChange>
        </w:rPr>
        <w:t xml:space="preserve">contained in </w:t>
      </w:r>
      <w:r w:rsidRPr="0002298F">
        <w:rPr>
          <w:rFonts w:cs="Arial"/>
          <w:sz w:val="24"/>
          <w:rPrChange w:id="81" w:author="Jaenisch, Christina" w:date="2021-02-17T15:04:00Z">
            <w:rPr/>
          </w:rPrChange>
        </w:rPr>
        <w:fldChar w:fldCharType="begin"/>
      </w:r>
      <w:r w:rsidRPr="0002298F">
        <w:rPr>
          <w:rFonts w:cs="Arial"/>
          <w:sz w:val="24"/>
          <w:rPrChange w:id="82" w:author="Jaenisch, Christina" w:date="2021-02-17T15:04:00Z">
            <w:rPr/>
          </w:rPrChange>
        </w:rPr>
        <w:instrText xml:space="preserve"> REF _Ref368380891 \h </w:instrText>
      </w:r>
      <w:r w:rsidR="000A3BD6" w:rsidRPr="0002298F">
        <w:rPr>
          <w:rFonts w:cs="Arial"/>
          <w:sz w:val="24"/>
          <w:rPrChange w:id="83" w:author="Jaenisch, Christina" w:date="2021-02-17T15:04:00Z">
            <w:rPr>
              <w:rFonts w:cs="Arial"/>
            </w:rPr>
          </w:rPrChange>
        </w:rPr>
        <w:instrText xml:space="preserve"> \* MERGEFORMAT </w:instrText>
      </w:r>
      <w:r w:rsidRPr="0002298F">
        <w:rPr>
          <w:rFonts w:cs="Arial"/>
          <w:sz w:val="24"/>
          <w:rPrChange w:id="84" w:author="Jaenisch, Christina" w:date="2021-02-17T15:04:00Z">
            <w:rPr>
              <w:rFonts w:cs="Arial"/>
              <w:sz w:val="24"/>
            </w:rPr>
          </w:rPrChange>
        </w:rPr>
      </w:r>
      <w:r w:rsidRPr="0002298F">
        <w:rPr>
          <w:rFonts w:cs="Arial"/>
          <w:sz w:val="24"/>
          <w:rPrChange w:id="85" w:author="Jaenisch, Christina" w:date="2021-02-17T15:04:00Z">
            <w:rPr/>
          </w:rPrChange>
        </w:rPr>
        <w:fldChar w:fldCharType="separate"/>
      </w:r>
      <w:r w:rsidR="00720C69" w:rsidRPr="0002298F">
        <w:rPr>
          <w:rFonts w:cs="Arial"/>
          <w:sz w:val="24"/>
          <w:rPrChange w:id="86" w:author="Jaenisch, Christina" w:date="2021-02-17T15:04:00Z">
            <w:rPr/>
          </w:rPrChange>
        </w:rPr>
        <w:t xml:space="preserve">Table </w:t>
      </w:r>
      <w:r w:rsidR="00720C69" w:rsidRPr="0002298F">
        <w:rPr>
          <w:rFonts w:cs="Arial"/>
          <w:noProof/>
          <w:sz w:val="24"/>
          <w:rPrChange w:id="87" w:author="Jaenisch, Christina" w:date="2021-02-17T15:04:00Z">
            <w:rPr>
              <w:noProof/>
            </w:rPr>
          </w:rPrChange>
        </w:rPr>
        <w:t>1</w:t>
      </w:r>
      <w:r w:rsidR="00720C69" w:rsidRPr="0002298F">
        <w:rPr>
          <w:rFonts w:cs="Arial"/>
          <w:sz w:val="24"/>
          <w:rPrChange w:id="88" w:author="Jaenisch, Christina" w:date="2021-02-17T15:04:00Z">
            <w:rPr/>
          </w:rPrChange>
        </w:rPr>
        <w:t>: Select Backfill Requirements</w:t>
      </w:r>
      <w:r w:rsidRPr="0002298F">
        <w:rPr>
          <w:rFonts w:cs="Arial"/>
          <w:sz w:val="24"/>
          <w:rPrChange w:id="89" w:author="Jaenisch, Christina" w:date="2021-02-17T15:04:00Z">
            <w:rPr/>
          </w:rPrChange>
        </w:rPr>
        <w:fldChar w:fldCharType="end"/>
      </w:r>
      <w:r w:rsidR="00473D46" w:rsidRPr="0002298F">
        <w:rPr>
          <w:rFonts w:cs="Arial"/>
          <w:sz w:val="24"/>
          <w:rPrChange w:id="90" w:author="Jaenisch, Christina" w:date="2021-02-17T15:04:00Z">
            <w:rPr>
              <w:rFonts w:cs="Arial"/>
            </w:rPr>
          </w:rPrChange>
        </w:rPr>
        <w:t xml:space="preserve">.  </w:t>
      </w:r>
      <w:r w:rsidR="0097533E" w:rsidRPr="0002298F">
        <w:rPr>
          <w:rFonts w:cs="Arial"/>
          <w:sz w:val="24"/>
          <w:rPrChange w:id="91" w:author="Jaenisch, Christina" w:date="2021-02-17T15:04:00Z">
            <w:rPr>
              <w:rFonts w:cs="Arial"/>
            </w:rPr>
          </w:rPrChange>
        </w:rPr>
        <w:t>Material a</w:t>
      </w:r>
      <w:r w:rsidR="004D0E54" w:rsidRPr="0002298F">
        <w:rPr>
          <w:rFonts w:cs="Arial"/>
          <w:sz w:val="24"/>
          <w:rPrChange w:id="92" w:author="Jaenisch, Christina" w:date="2021-02-17T15:04:00Z">
            <w:rPr>
              <w:rFonts w:cs="Arial"/>
            </w:rPr>
          </w:rPrChange>
        </w:rPr>
        <w:t xml:space="preserve">cceptance will be based on </w:t>
      </w:r>
      <w:r w:rsidR="0097533E" w:rsidRPr="0002298F">
        <w:rPr>
          <w:rFonts w:cs="Arial"/>
          <w:sz w:val="24"/>
          <w:rPrChange w:id="93" w:author="Jaenisch, Christina" w:date="2021-02-17T15:04:00Z">
            <w:rPr>
              <w:rFonts w:cs="Arial"/>
            </w:rPr>
          </w:rPrChange>
        </w:rPr>
        <w:t xml:space="preserve">sampling and </w:t>
      </w:r>
      <w:r w:rsidR="004D0E54" w:rsidRPr="0002298F">
        <w:rPr>
          <w:rFonts w:cs="Arial"/>
          <w:sz w:val="24"/>
          <w:rPrChange w:id="94" w:author="Jaenisch, Christina" w:date="2021-02-17T15:04:00Z">
            <w:rPr>
              <w:rFonts w:cs="Arial"/>
            </w:rPr>
          </w:rPrChange>
        </w:rPr>
        <w:t>testing by the Contractor</w:t>
      </w:r>
      <w:r w:rsidR="006156C2" w:rsidRPr="0002298F">
        <w:rPr>
          <w:rFonts w:cs="Arial"/>
          <w:sz w:val="24"/>
          <w:rPrChange w:id="95" w:author="Jaenisch, Christina" w:date="2021-02-17T15:04:00Z">
            <w:rPr>
              <w:rFonts w:cs="Arial"/>
            </w:rPr>
          </w:rPrChange>
        </w:rPr>
        <w:t xml:space="preserve"> </w:t>
      </w:r>
      <w:r w:rsidR="006156C2" w:rsidRPr="0002298F">
        <w:rPr>
          <w:rFonts w:cs="Arial"/>
          <w:sz w:val="24"/>
          <w:rPrChange w:id="96" w:author="Jaenisch, Christina" w:date="2021-02-17T15:04:00Z">
            <w:rPr/>
          </w:rPrChange>
        </w:rPr>
        <w:t>as</w:t>
      </w:r>
      <w:r w:rsidR="00896CAD" w:rsidRPr="0002298F">
        <w:rPr>
          <w:rFonts w:cs="Arial"/>
          <w:sz w:val="24"/>
          <w:rPrChange w:id="97" w:author="Jaenisch, Christina" w:date="2021-02-17T15:04:00Z">
            <w:rPr/>
          </w:rPrChange>
        </w:rPr>
        <w:t xml:space="preserve"> </w:t>
      </w:r>
      <w:r w:rsidR="00FF5CBE" w:rsidRPr="0002298F">
        <w:rPr>
          <w:rFonts w:cs="Arial"/>
          <w:sz w:val="24"/>
          <w:rPrChange w:id="98" w:author="Jaenisch, Christina" w:date="2021-02-17T15:04:00Z">
            <w:rPr/>
          </w:rPrChange>
        </w:rPr>
        <w:t>specified</w:t>
      </w:r>
      <w:r w:rsidR="004D0E54" w:rsidRPr="0002298F">
        <w:rPr>
          <w:rFonts w:cs="Arial"/>
          <w:sz w:val="24"/>
          <w:rPrChange w:id="99" w:author="Jaenisch, Christina" w:date="2021-02-17T15:04:00Z">
            <w:rPr/>
          </w:rPrChange>
        </w:rPr>
        <w:t xml:space="preserve"> in the </w:t>
      </w:r>
      <w:r w:rsidR="00A858A0" w:rsidRPr="0002298F">
        <w:rPr>
          <w:rFonts w:cs="Arial"/>
          <w:i/>
          <w:sz w:val="24"/>
          <w:rPrChange w:id="100" w:author="Jaenisch, Christina" w:date="2021-02-17T15:04:00Z">
            <w:rPr>
              <w:i/>
            </w:rPr>
          </w:rPrChange>
        </w:rPr>
        <w:t xml:space="preserve">MDOT </w:t>
      </w:r>
      <w:r w:rsidR="004D0E54" w:rsidRPr="0002298F">
        <w:rPr>
          <w:rFonts w:cs="Arial"/>
          <w:i/>
          <w:sz w:val="24"/>
          <w:rPrChange w:id="101" w:author="Jaenisch, Christina" w:date="2021-02-17T15:04:00Z">
            <w:rPr>
              <w:i/>
            </w:rPr>
          </w:rPrChange>
        </w:rPr>
        <w:t>Material Quality Assurance Procedures Manual</w:t>
      </w:r>
      <w:r w:rsidR="004D0E54" w:rsidRPr="0002298F">
        <w:rPr>
          <w:rFonts w:cs="Arial"/>
          <w:sz w:val="24"/>
          <w:rPrChange w:id="102" w:author="Jaenisch, Christina" w:date="2021-02-17T15:04:00Z">
            <w:rPr/>
          </w:rPrChange>
        </w:rPr>
        <w:t>.</w:t>
      </w:r>
      <w:r w:rsidR="0008699B" w:rsidRPr="0002298F">
        <w:rPr>
          <w:rFonts w:cs="Arial"/>
          <w:sz w:val="24"/>
          <w:rPrChange w:id="103" w:author="Jaenisch, Christina" w:date="2021-02-17T15:04:00Z">
            <w:rPr/>
          </w:rPrChange>
        </w:rPr>
        <w:t xml:space="preserve">  </w:t>
      </w:r>
      <w:r w:rsidR="0097533E" w:rsidRPr="0002298F">
        <w:rPr>
          <w:rFonts w:cs="Arial"/>
          <w:sz w:val="24"/>
          <w:rPrChange w:id="104" w:author="Jaenisch, Christina" w:date="2021-02-17T15:04:00Z">
            <w:rPr/>
          </w:rPrChange>
        </w:rPr>
        <w:t>The Contractor’s testing frequency shall be 1 test per 3,000 CYD</w:t>
      </w:r>
      <w:r w:rsidR="00321706" w:rsidRPr="0002298F">
        <w:rPr>
          <w:rFonts w:cs="Arial"/>
          <w:sz w:val="24"/>
          <w:rPrChange w:id="105" w:author="Jaenisch, Christina" w:date="2021-02-17T15:04:00Z">
            <w:rPr/>
          </w:rPrChange>
        </w:rPr>
        <w:t xml:space="preserve"> and shall supply a Test Data Certification to ensure that the material meets the physical property requirements listed in this special provision.</w:t>
      </w:r>
    </w:p>
    <w:p w14:paraId="70CEFDB7" w14:textId="77777777" w:rsidR="00896CAD" w:rsidRPr="0002298F" w:rsidRDefault="00896CAD">
      <w:pPr>
        <w:rPr>
          <w:rFonts w:cs="Arial"/>
          <w:sz w:val="24"/>
          <w:rPrChange w:id="106" w:author="Jaenisch, Christina" w:date="2021-02-17T15:04:00Z">
            <w:rPr/>
          </w:rPrChange>
        </w:rPr>
      </w:pPr>
    </w:p>
    <w:p w14:paraId="4FE855FB" w14:textId="77777777" w:rsidR="0008699B" w:rsidRPr="0002298F" w:rsidRDefault="002F5768">
      <w:pPr>
        <w:rPr>
          <w:rFonts w:cs="Arial"/>
          <w:sz w:val="24"/>
          <w:rPrChange w:id="107" w:author="Jaenisch, Christina" w:date="2021-02-17T15:04:00Z">
            <w:rPr/>
          </w:rPrChange>
        </w:rPr>
      </w:pPr>
      <w:r w:rsidRPr="0002298F">
        <w:rPr>
          <w:rFonts w:cs="Arial"/>
          <w:sz w:val="24"/>
          <w:rPrChange w:id="108" w:author="Jaenisch, Christina" w:date="2021-02-17T15:04:00Z">
            <w:rPr/>
          </w:rPrChange>
        </w:rPr>
        <w:t>The backfill material shall be a natural mineral aggregate,</w:t>
      </w:r>
      <w:r w:rsidR="00010C39" w:rsidRPr="0002298F">
        <w:rPr>
          <w:rFonts w:cs="Arial"/>
          <w:sz w:val="24"/>
          <w:rPrChange w:id="109" w:author="Jaenisch, Christina" w:date="2021-02-17T15:04:00Z">
            <w:rPr/>
          </w:rPrChange>
        </w:rPr>
        <w:t xml:space="preserve"> free of organic materials</w:t>
      </w:r>
      <w:r w:rsidR="00866F9F" w:rsidRPr="0002298F">
        <w:rPr>
          <w:rFonts w:cs="Arial"/>
          <w:sz w:val="24"/>
          <w:rPrChange w:id="110" w:author="Jaenisch, Christina" w:date="2021-02-17T15:04:00Z">
            <w:rPr/>
          </w:rPrChange>
        </w:rPr>
        <w:t>.  Recycled concrete will not be permitted.</w:t>
      </w:r>
    </w:p>
    <w:p w14:paraId="1F376BCE" w14:textId="77777777" w:rsidR="0008699B" w:rsidRPr="0002298F" w:rsidRDefault="0008699B">
      <w:pPr>
        <w:rPr>
          <w:rFonts w:cs="Arial"/>
          <w:sz w:val="24"/>
          <w:rPrChange w:id="111" w:author="Jaenisch, Christina" w:date="2021-02-17T15:04:00Z">
            <w:rPr/>
          </w:rPrChange>
        </w:rPr>
      </w:pPr>
    </w:p>
    <w:p w14:paraId="2C2F8DB6" w14:textId="14B3ECB2" w:rsidR="004D0E54" w:rsidRDefault="004D0E54">
      <w:pPr>
        <w:rPr>
          <w:ins w:id="112" w:author="Jaenisch, Christina" w:date="2021-02-18T08:50:00Z"/>
          <w:rFonts w:cs="Arial"/>
          <w:sz w:val="24"/>
        </w:rPr>
      </w:pPr>
      <w:r w:rsidRPr="0002298F">
        <w:rPr>
          <w:rFonts w:cs="Arial"/>
          <w:sz w:val="24"/>
          <w:rPrChange w:id="113" w:author="Jaenisch, Christina" w:date="2021-02-17T15:04:00Z">
            <w:rPr/>
          </w:rPrChange>
        </w:rPr>
        <w:t>Use Backfill,</w:t>
      </w:r>
      <w:r w:rsidR="00A858A0" w:rsidRPr="0002298F">
        <w:rPr>
          <w:rFonts w:cs="Arial"/>
          <w:sz w:val="24"/>
          <w:rPrChange w:id="114" w:author="Jaenisch, Christina" w:date="2021-02-17T15:04:00Z">
            <w:rPr/>
          </w:rPrChange>
        </w:rPr>
        <w:t xml:space="preserve"> Select</w:t>
      </w:r>
      <w:r w:rsidRPr="0002298F">
        <w:rPr>
          <w:rFonts w:cs="Arial"/>
          <w:sz w:val="24"/>
          <w:rPrChange w:id="115" w:author="Jaenisch, Christina" w:date="2021-02-17T15:04:00Z">
            <w:rPr/>
          </w:rPrChange>
        </w:rPr>
        <w:t xml:space="preserve"> RCOC for permanent and temporary walls.  Use only natural mineral aggregate</w:t>
      </w:r>
      <w:r w:rsidR="006873C2" w:rsidRPr="0002298F">
        <w:rPr>
          <w:rFonts w:cs="Arial"/>
          <w:sz w:val="24"/>
          <w:rPrChange w:id="116" w:author="Jaenisch, Christina" w:date="2021-02-17T15:04:00Z">
            <w:rPr/>
          </w:rPrChange>
        </w:rPr>
        <w:t xml:space="preserve"> </w:t>
      </w:r>
      <w:r w:rsidRPr="0002298F">
        <w:rPr>
          <w:rFonts w:cs="Arial"/>
          <w:sz w:val="24"/>
          <w:rPrChange w:id="117" w:author="Jaenisch, Christina" w:date="2021-02-17T15:04:00Z">
            <w:rPr/>
          </w:rPrChange>
        </w:rPr>
        <w:t>that is free of organic materials and is substantially free of shale or other soft, poor durability particles and has a magnesium sulfate soundness loss of less than 30 percent after 4 cycles.</w:t>
      </w:r>
    </w:p>
    <w:p w14:paraId="558C2FEB" w14:textId="77777777" w:rsidR="00B07894" w:rsidRPr="0002298F" w:rsidRDefault="00B07894">
      <w:pPr>
        <w:rPr>
          <w:rFonts w:cs="Arial"/>
          <w:sz w:val="24"/>
          <w:rPrChange w:id="118" w:author="Jaenisch, Christina" w:date="2021-02-17T15:04:00Z">
            <w:rPr/>
          </w:rPrChange>
        </w:rPr>
      </w:pPr>
    </w:p>
    <w:p w14:paraId="375C4AB8" w14:textId="5B1DD2E9" w:rsidR="00CB4238" w:rsidRPr="005A2CE1" w:rsidRDefault="00680D1F">
      <w:pPr>
        <w:pStyle w:val="ListParagraph"/>
        <w:numPr>
          <w:ilvl w:val="0"/>
          <w:numId w:val="19"/>
        </w:numPr>
        <w:rPr>
          <w:ins w:id="119" w:author="Jaenisch, Christina" w:date="2021-04-13T10:15:00Z"/>
          <w:sz w:val="24"/>
          <w:rPrChange w:id="120" w:author="Jaenisch, Christina" w:date="2021-04-13T10:15:00Z">
            <w:rPr>
              <w:ins w:id="121" w:author="Jaenisch, Christina" w:date="2021-04-13T10:15:00Z"/>
              <w:rFonts w:cs="Arial"/>
              <w:sz w:val="24"/>
            </w:rPr>
          </w:rPrChange>
        </w:rPr>
      </w:pPr>
      <w:commentRangeStart w:id="122"/>
      <w:r w:rsidRPr="0002298F">
        <w:rPr>
          <w:rFonts w:cs="Arial"/>
          <w:sz w:val="24"/>
          <w:rPrChange w:id="123" w:author="Jaenisch, Christina" w:date="2021-02-17T15:05:00Z">
            <w:rPr>
              <w:rFonts w:cs="Arial"/>
              <w:szCs w:val="28"/>
            </w:rPr>
          </w:rPrChange>
        </w:rPr>
        <w:t>Unit Weight</w:t>
      </w:r>
      <w:r w:rsidR="00936CE3" w:rsidRPr="0002298F">
        <w:rPr>
          <w:rFonts w:cs="Arial"/>
          <w:sz w:val="24"/>
          <w:rPrChange w:id="124" w:author="Jaenisch, Christina" w:date="2021-02-17T15:05:00Z">
            <w:rPr>
              <w:rFonts w:cs="Arial"/>
              <w:szCs w:val="28"/>
            </w:rPr>
          </w:rPrChange>
        </w:rPr>
        <w:t>.</w:t>
      </w:r>
      <w:commentRangeEnd w:id="122"/>
      <w:r w:rsidR="005011D7" w:rsidRPr="0002298F">
        <w:rPr>
          <w:rStyle w:val="CommentReference"/>
          <w:rFonts w:cs="Arial"/>
          <w:bCs/>
          <w:iCs/>
          <w:sz w:val="24"/>
          <w:szCs w:val="24"/>
          <w:rPrChange w:id="125" w:author="Jaenisch, Christina" w:date="2021-02-17T15:04:00Z">
            <w:rPr>
              <w:rStyle w:val="CommentReference"/>
              <w:rFonts w:cs="Arial"/>
              <w:bCs/>
              <w:iCs/>
            </w:rPr>
          </w:rPrChange>
        </w:rPr>
        <w:commentReference w:id="122"/>
      </w:r>
    </w:p>
    <w:p w14:paraId="2231227E" w14:textId="77777777" w:rsidR="005A2CE1" w:rsidRPr="0002298F" w:rsidRDefault="005A2CE1">
      <w:pPr>
        <w:pStyle w:val="ListParagraph"/>
        <w:rPr>
          <w:sz w:val="24"/>
          <w:rPrChange w:id="126" w:author="Jaenisch, Christina" w:date="2021-02-17T15:05:00Z">
            <w:rPr/>
          </w:rPrChange>
        </w:rPr>
        <w:pPrChange w:id="127" w:author="Jaenisch, Christina" w:date="2021-04-13T10:15:00Z">
          <w:pPr>
            <w:pStyle w:val="Heading2"/>
          </w:pPr>
        </w:pPrChange>
      </w:pPr>
    </w:p>
    <w:p w14:paraId="6AAB593F" w14:textId="23FEE90B" w:rsidR="006156C2" w:rsidRDefault="006156C2">
      <w:pPr>
        <w:pStyle w:val="ListParagraph"/>
        <w:numPr>
          <w:ilvl w:val="0"/>
          <w:numId w:val="21"/>
        </w:numPr>
        <w:rPr>
          <w:ins w:id="128" w:author="Jaenisch, Christina" w:date="2021-04-13T10:15:00Z"/>
          <w:rFonts w:cs="Arial"/>
          <w:sz w:val="24"/>
        </w:rPr>
      </w:pPr>
      <w:r w:rsidRPr="0002298F">
        <w:rPr>
          <w:rFonts w:cs="Arial"/>
          <w:sz w:val="24"/>
          <w:rPrChange w:id="129" w:author="Jaenisch, Christina" w:date="2021-02-17T15:05:00Z">
            <w:rPr>
              <w:rFonts w:cs="Arial"/>
              <w:snapToGrid w:val="0"/>
              <w:szCs w:val="20"/>
            </w:rPr>
          </w:rPrChange>
        </w:rPr>
        <w:t xml:space="preserve">Contractor Designed Items:  </w:t>
      </w:r>
      <w:commentRangeStart w:id="130"/>
      <w:r w:rsidR="004C1A9D" w:rsidRPr="0002298F">
        <w:rPr>
          <w:rFonts w:cs="Arial"/>
          <w:sz w:val="24"/>
          <w:rPrChange w:id="131" w:author="Jaenisch, Christina" w:date="2021-02-17T15:05:00Z">
            <w:rPr>
              <w:rFonts w:cs="Arial"/>
              <w:snapToGrid w:val="0"/>
              <w:szCs w:val="20"/>
            </w:rPr>
          </w:rPrChange>
        </w:rPr>
        <w:t>U</w:t>
      </w:r>
      <w:r w:rsidRPr="0002298F">
        <w:rPr>
          <w:rFonts w:cs="Arial"/>
          <w:sz w:val="24"/>
          <w:rPrChange w:id="132" w:author="Jaenisch, Christina" w:date="2021-02-17T15:05:00Z">
            <w:rPr>
              <w:rFonts w:cs="Arial"/>
              <w:snapToGrid w:val="0"/>
              <w:szCs w:val="20"/>
            </w:rPr>
          </w:rPrChange>
        </w:rPr>
        <w:t xml:space="preserve">nit weight </w:t>
      </w:r>
      <w:commentRangeEnd w:id="130"/>
      <w:r w:rsidR="000576CA" w:rsidRPr="0002298F">
        <w:rPr>
          <w:rStyle w:val="CommentReference"/>
          <w:rFonts w:cs="Arial"/>
          <w:sz w:val="24"/>
          <w:szCs w:val="24"/>
          <w:rPrChange w:id="133" w:author="Jaenisch, Christina" w:date="2021-02-17T15:04:00Z">
            <w:rPr>
              <w:rStyle w:val="CommentReference"/>
              <w:rFonts w:cs="Arial"/>
              <w:snapToGrid w:val="0"/>
            </w:rPr>
          </w:rPrChange>
        </w:rPr>
        <w:commentReference w:id="130"/>
      </w:r>
      <w:r w:rsidRPr="0002298F">
        <w:rPr>
          <w:rFonts w:cs="Arial"/>
          <w:sz w:val="24"/>
          <w:rPrChange w:id="134" w:author="Jaenisch, Christina" w:date="2021-02-17T15:05:00Z">
            <w:rPr>
              <w:rFonts w:cs="Arial"/>
              <w:snapToGrid w:val="0"/>
              <w:szCs w:val="20"/>
            </w:rPr>
          </w:rPrChange>
        </w:rPr>
        <w:t>as designed by contractor</w:t>
      </w:r>
    </w:p>
    <w:p w14:paraId="053F0A2A" w14:textId="77777777" w:rsidR="005A2CE1" w:rsidRPr="0002298F" w:rsidRDefault="005A2CE1">
      <w:pPr>
        <w:pStyle w:val="ListParagraph"/>
        <w:ind w:left="1080"/>
        <w:rPr>
          <w:rFonts w:cs="Arial"/>
          <w:sz w:val="24"/>
          <w:rPrChange w:id="135" w:author="Jaenisch, Christina" w:date="2021-02-17T15:05:00Z">
            <w:rPr>
              <w:rFonts w:cs="Arial"/>
              <w:szCs w:val="24"/>
            </w:rPr>
          </w:rPrChange>
        </w:rPr>
        <w:pPrChange w:id="136" w:author="Jaenisch, Christina" w:date="2021-04-13T10:15:00Z">
          <w:pPr>
            <w:pStyle w:val="Heading3"/>
          </w:pPr>
        </w:pPrChange>
      </w:pPr>
    </w:p>
    <w:p w14:paraId="4A8BAF03" w14:textId="35E8B19B" w:rsidR="000A3BD6" w:rsidRPr="0002298F" w:rsidRDefault="006156C2">
      <w:pPr>
        <w:pStyle w:val="ListParagraph"/>
        <w:numPr>
          <w:ilvl w:val="0"/>
          <w:numId w:val="21"/>
        </w:numPr>
        <w:rPr>
          <w:ins w:id="137" w:author="Obrien, Jeff" w:date="2021-02-15T18:36:00Z"/>
          <w:rFonts w:cs="Arial"/>
          <w:sz w:val="24"/>
          <w:rPrChange w:id="138" w:author="Jaenisch, Christina" w:date="2021-02-17T15:05:00Z">
            <w:rPr>
              <w:ins w:id="139" w:author="Obrien, Jeff" w:date="2021-02-15T18:36:00Z"/>
              <w:rFonts w:cs="Arial"/>
              <w:sz w:val="24"/>
            </w:rPr>
          </w:rPrChange>
        </w:rPr>
        <w:pPrChange w:id="140" w:author="Jaenisch, Christina" w:date="2021-02-17T15:06:00Z">
          <w:pPr>
            <w:pStyle w:val="Heading3"/>
            <w:spacing w:before="0" w:after="0"/>
          </w:pPr>
        </w:pPrChange>
      </w:pPr>
      <w:r w:rsidRPr="0002298F">
        <w:rPr>
          <w:rFonts w:cs="Arial"/>
          <w:sz w:val="24"/>
          <w:rPrChange w:id="141" w:author="Jaenisch, Christina" w:date="2021-02-17T15:05:00Z">
            <w:rPr/>
          </w:rPrChange>
        </w:rPr>
        <w:t xml:space="preserve">RCOC Designed Items:  </w:t>
      </w:r>
      <w:r w:rsidR="000576CA" w:rsidRPr="0002298F">
        <w:rPr>
          <w:rFonts w:cs="Arial"/>
          <w:sz w:val="24"/>
          <w:highlight w:val="yellow"/>
          <w:rPrChange w:id="142" w:author="Jaenisch, Christina" w:date="2021-02-17T15:05:00Z">
            <w:rPr>
              <w:highlight w:val="yellow"/>
            </w:rPr>
          </w:rPrChange>
        </w:rPr>
        <w:t>xxx</w:t>
      </w:r>
      <w:r w:rsidRPr="0002298F">
        <w:rPr>
          <w:rFonts w:cs="Arial"/>
          <w:sz w:val="24"/>
          <w:highlight w:val="yellow"/>
          <w:rPrChange w:id="143" w:author="Jaenisch, Christina" w:date="2021-02-17T15:05:00Z">
            <w:rPr>
              <w:highlight w:val="yellow"/>
            </w:rPr>
          </w:rPrChange>
        </w:rPr>
        <w:t>-xxx</w:t>
      </w:r>
      <w:r w:rsidRPr="0002298F">
        <w:rPr>
          <w:rFonts w:cs="Arial"/>
          <w:sz w:val="24"/>
          <w:rPrChange w:id="144" w:author="Jaenisch, Christina" w:date="2021-02-17T15:05:00Z">
            <w:rPr/>
          </w:rPrChange>
        </w:rPr>
        <w:t xml:space="preserve"> pounds per cubic foot</w:t>
      </w:r>
      <w:r w:rsidR="004C1A9D" w:rsidRPr="0002298F">
        <w:rPr>
          <w:rFonts w:cs="Arial"/>
          <w:sz w:val="24"/>
          <w:rPrChange w:id="145" w:author="Jaenisch, Christina" w:date="2021-02-17T15:05:00Z">
            <w:rPr/>
          </w:rPrChange>
        </w:rPr>
        <w:t>.</w:t>
      </w:r>
    </w:p>
    <w:p w14:paraId="61EED86E" w14:textId="77777777" w:rsidR="000A3BD6" w:rsidRPr="0002298F" w:rsidRDefault="000A3BD6">
      <w:pPr>
        <w:rPr>
          <w:ins w:id="146" w:author="Obrien, Jeff" w:date="2021-02-15T18:36:00Z"/>
          <w:rFonts w:cs="Arial"/>
          <w:snapToGrid w:val="0"/>
          <w:sz w:val="24"/>
        </w:rPr>
        <w:pPrChange w:id="147" w:author="Jaenisch, Christina" w:date="2021-02-17T15:06:00Z">
          <w:pPr>
            <w:jc w:val="left"/>
          </w:pPr>
        </w:pPrChange>
      </w:pPr>
      <w:ins w:id="148" w:author="Obrien, Jeff" w:date="2021-02-15T18:36:00Z">
        <w:r w:rsidRPr="0002298F">
          <w:rPr>
            <w:rFonts w:cs="Arial"/>
            <w:sz w:val="24"/>
          </w:rPr>
          <w:br w:type="page"/>
        </w:r>
      </w:ins>
    </w:p>
    <w:p w14:paraId="0BE3B067" w14:textId="19E449DB" w:rsidR="00BC52D9" w:rsidRPr="0002298F" w:rsidDel="000A3BD6" w:rsidRDefault="00BC52D9">
      <w:pPr>
        <w:rPr>
          <w:del w:id="149" w:author="Obrien, Jeff" w:date="2021-02-15T18:36:00Z"/>
          <w:rFonts w:cs="Arial"/>
          <w:sz w:val="24"/>
          <w:rPrChange w:id="150" w:author="Jaenisch, Christina" w:date="2021-02-17T15:04:00Z">
            <w:rPr>
              <w:del w:id="151" w:author="Obrien, Jeff" w:date="2021-02-15T18:36:00Z"/>
              <w:szCs w:val="24"/>
            </w:rPr>
          </w:rPrChange>
        </w:rPr>
        <w:pPrChange w:id="152" w:author="Jaenisch, Christina" w:date="2021-02-17T15:06:00Z">
          <w:pPr>
            <w:pStyle w:val="Heading3"/>
          </w:pPr>
        </w:pPrChange>
      </w:pPr>
    </w:p>
    <w:p w14:paraId="6BC5D9DB" w14:textId="1DD81B69" w:rsidR="002A0FC5" w:rsidRPr="0002298F" w:rsidDel="000A3BD6" w:rsidRDefault="002A0FC5">
      <w:pPr>
        <w:rPr>
          <w:del w:id="153" w:author="Obrien, Jeff" w:date="2021-02-15T18:36:00Z"/>
          <w:rFonts w:cs="Arial"/>
          <w:sz w:val="24"/>
          <w:rPrChange w:id="154" w:author="Jaenisch, Christina" w:date="2021-02-17T15:04:00Z">
            <w:rPr>
              <w:del w:id="155" w:author="Obrien, Jeff" w:date="2021-02-15T18:36:00Z"/>
            </w:rPr>
          </w:rPrChange>
        </w:rPr>
      </w:pPr>
    </w:p>
    <w:p w14:paraId="2043A99C" w14:textId="07EE87F0" w:rsidR="000576CA" w:rsidRPr="0002298F" w:rsidDel="000A3BD6" w:rsidRDefault="000576CA">
      <w:pPr>
        <w:rPr>
          <w:del w:id="156" w:author="Obrien, Jeff" w:date="2021-02-15T18:35:00Z"/>
          <w:rFonts w:cs="Arial"/>
          <w:sz w:val="24"/>
          <w:rPrChange w:id="157" w:author="Jaenisch, Christina" w:date="2021-02-17T15:04:00Z">
            <w:rPr>
              <w:del w:id="158" w:author="Obrien, Jeff" w:date="2021-02-15T18:35:00Z"/>
            </w:rPr>
          </w:rPrChange>
        </w:rPr>
      </w:pPr>
    </w:p>
    <w:p w14:paraId="5ECE93AC" w14:textId="59E424E8" w:rsidR="000576CA" w:rsidRPr="0002298F" w:rsidDel="000A3BD6" w:rsidRDefault="000576CA">
      <w:pPr>
        <w:rPr>
          <w:del w:id="159" w:author="Obrien, Jeff" w:date="2021-02-15T18:35:00Z"/>
          <w:rFonts w:cs="Arial"/>
          <w:sz w:val="24"/>
          <w:rPrChange w:id="160" w:author="Jaenisch, Christina" w:date="2021-02-17T15:04:00Z">
            <w:rPr>
              <w:del w:id="161" w:author="Obrien, Jeff" w:date="2021-02-15T18:35:00Z"/>
            </w:rPr>
          </w:rPrChange>
        </w:rPr>
      </w:pPr>
    </w:p>
    <w:p w14:paraId="36040AB2" w14:textId="6BED89ED" w:rsidR="000576CA" w:rsidRPr="0002298F" w:rsidDel="000A3BD6" w:rsidRDefault="000576CA">
      <w:pPr>
        <w:rPr>
          <w:del w:id="162" w:author="Obrien, Jeff" w:date="2021-02-15T18:35:00Z"/>
          <w:rFonts w:cs="Arial"/>
          <w:sz w:val="24"/>
          <w:rPrChange w:id="163" w:author="Jaenisch, Christina" w:date="2021-02-17T15:04:00Z">
            <w:rPr>
              <w:del w:id="164" w:author="Obrien, Jeff" w:date="2021-02-15T18:35:00Z"/>
            </w:rPr>
          </w:rPrChange>
        </w:rPr>
      </w:pPr>
    </w:p>
    <w:p w14:paraId="541B2701" w14:textId="60D8986F" w:rsidR="000576CA" w:rsidRPr="0002298F" w:rsidDel="000A3BD6" w:rsidRDefault="000576CA">
      <w:pPr>
        <w:rPr>
          <w:ins w:id="165" w:author="Seewald, Kyle" w:date="2020-10-19T11:44:00Z"/>
          <w:del w:id="166" w:author="Obrien, Jeff" w:date="2021-02-15T18:35:00Z"/>
          <w:rFonts w:cs="Arial"/>
          <w:sz w:val="24"/>
          <w:rPrChange w:id="167" w:author="Jaenisch, Christina" w:date="2021-02-17T15:04:00Z">
            <w:rPr>
              <w:ins w:id="168" w:author="Seewald, Kyle" w:date="2020-10-19T11:44:00Z"/>
              <w:del w:id="169" w:author="Obrien, Jeff" w:date="2021-02-15T18:35:00Z"/>
            </w:rPr>
          </w:rPrChange>
        </w:rPr>
      </w:pPr>
    </w:p>
    <w:p w14:paraId="201E66B8" w14:textId="5FCF133A" w:rsidR="000C395E" w:rsidRPr="0002298F" w:rsidDel="000A3BD6" w:rsidRDefault="000C395E">
      <w:pPr>
        <w:rPr>
          <w:del w:id="170" w:author="Obrien, Jeff" w:date="2021-02-15T18:35:00Z"/>
          <w:rFonts w:cs="Arial"/>
          <w:sz w:val="24"/>
          <w:rPrChange w:id="171" w:author="Jaenisch, Christina" w:date="2021-02-17T15:04:00Z">
            <w:rPr>
              <w:del w:id="172" w:author="Obrien, Jeff" w:date="2021-02-15T18:35:00Z"/>
            </w:rPr>
          </w:rPrChange>
        </w:rPr>
      </w:pPr>
    </w:p>
    <w:p w14:paraId="30B4311F" w14:textId="77777777" w:rsidR="002D49CB" w:rsidRPr="0002298F" w:rsidRDefault="002D49CB">
      <w:pPr>
        <w:rPr>
          <w:rFonts w:cs="Arial"/>
          <w:sz w:val="24"/>
          <w:rPrChange w:id="173" w:author="Jaenisch, Christina" w:date="2021-02-17T15:04:00Z">
            <w:rPr>
              <w:rFonts w:cs="Arial"/>
            </w:rPr>
          </w:rPrChange>
        </w:rPr>
        <w:pPrChange w:id="174" w:author="Jaenisch, Christina" w:date="2021-02-17T15:06:00Z">
          <w:pPr>
            <w:pStyle w:val="Caption"/>
            <w:keepNext/>
            <w:ind w:firstLine="720"/>
          </w:pPr>
        </w:pPrChange>
      </w:pPr>
      <w:bookmarkStart w:id="175" w:name="_Ref368380891"/>
      <w:r w:rsidRPr="0002298F">
        <w:rPr>
          <w:rFonts w:cs="Arial"/>
          <w:b/>
          <w:bCs/>
          <w:sz w:val="24"/>
          <w:rPrChange w:id="176" w:author="Jaenisch, Christina" w:date="2021-02-17T15:04:00Z">
            <w:rPr>
              <w:b w:val="0"/>
              <w:bCs w:val="0"/>
            </w:rPr>
          </w:rPrChange>
        </w:rPr>
        <w:t xml:space="preserve">Table </w:t>
      </w:r>
      <w:r w:rsidR="000C395E" w:rsidRPr="0002298F">
        <w:rPr>
          <w:rFonts w:cs="Arial"/>
          <w:b/>
          <w:bCs/>
          <w:sz w:val="24"/>
          <w:rPrChange w:id="177" w:author="Jaenisch, Christina" w:date="2021-02-17T15:04:00Z">
            <w:rPr>
              <w:rFonts w:cs="Arial"/>
              <w:b w:val="0"/>
              <w:bCs w:val="0"/>
            </w:rPr>
          </w:rPrChange>
        </w:rPr>
        <w:fldChar w:fldCharType="begin"/>
      </w:r>
      <w:r w:rsidR="000C395E" w:rsidRPr="0002298F">
        <w:rPr>
          <w:rFonts w:cs="Arial"/>
          <w:b/>
          <w:bCs/>
          <w:sz w:val="24"/>
          <w:rPrChange w:id="178" w:author="Jaenisch, Christina" w:date="2021-02-17T15:04:00Z">
            <w:rPr>
              <w:b w:val="0"/>
              <w:bCs w:val="0"/>
            </w:rPr>
          </w:rPrChange>
        </w:rPr>
        <w:instrText xml:space="preserve"> SEQ Table \* ARABIC </w:instrText>
      </w:r>
      <w:r w:rsidR="000C395E" w:rsidRPr="0002298F">
        <w:rPr>
          <w:rFonts w:cs="Arial"/>
          <w:b/>
          <w:bCs/>
          <w:sz w:val="24"/>
          <w:rPrChange w:id="179" w:author="Jaenisch, Christina" w:date="2021-02-17T15:04:00Z">
            <w:rPr>
              <w:rFonts w:cs="Arial"/>
              <w:b w:val="0"/>
              <w:bCs w:val="0"/>
              <w:noProof/>
            </w:rPr>
          </w:rPrChange>
        </w:rPr>
        <w:fldChar w:fldCharType="separate"/>
      </w:r>
      <w:r w:rsidR="00720C69" w:rsidRPr="0002298F">
        <w:rPr>
          <w:rFonts w:cs="Arial"/>
          <w:b/>
          <w:bCs/>
          <w:noProof/>
          <w:sz w:val="24"/>
          <w:rPrChange w:id="180" w:author="Jaenisch, Christina" w:date="2021-02-17T15:04:00Z">
            <w:rPr>
              <w:rFonts w:cs="Arial"/>
              <w:b w:val="0"/>
              <w:bCs w:val="0"/>
              <w:noProof/>
            </w:rPr>
          </w:rPrChange>
        </w:rPr>
        <w:t>1</w:t>
      </w:r>
      <w:r w:rsidR="000C395E" w:rsidRPr="0002298F">
        <w:rPr>
          <w:rFonts w:cs="Arial"/>
          <w:b/>
          <w:bCs/>
          <w:noProof/>
          <w:sz w:val="24"/>
          <w:rPrChange w:id="181" w:author="Jaenisch, Christina" w:date="2021-02-17T15:04:00Z">
            <w:rPr>
              <w:rFonts w:cs="Arial"/>
              <w:b w:val="0"/>
              <w:bCs w:val="0"/>
              <w:noProof/>
            </w:rPr>
          </w:rPrChange>
        </w:rPr>
        <w:fldChar w:fldCharType="end"/>
      </w:r>
      <w:r w:rsidRPr="0002298F">
        <w:rPr>
          <w:rFonts w:cs="Arial"/>
          <w:b/>
          <w:bCs/>
          <w:sz w:val="24"/>
          <w:rPrChange w:id="182" w:author="Jaenisch, Christina" w:date="2021-02-17T15:04:00Z">
            <w:rPr>
              <w:rFonts w:cs="Arial"/>
              <w:b w:val="0"/>
              <w:bCs w:val="0"/>
            </w:rPr>
          </w:rPrChange>
        </w:rPr>
        <w:t>: Select Backfill Requirements</w:t>
      </w:r>
      <w:bookmarkEnd w:id="17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2580"/>
        <w:gridCol w:w="2580"/>
      </w:tblGrid>
      <w:tr w:rsidR="00477611" w:rsidRPr="0002298F" w14:paraId="4CEFF64D" w14:textId="77777777" w:rsidTr="00395432">
        <w:trPr>
          <w:jc w:val="center"/>
        </w:trPr>
        <w:tc>
          <w:tcPr>
            <w:tcW w:w="2580" w:type="dxa"/>
            <w:vAlign w:val="center"/>
          </w:tcPr>
          <w:p w14:paraId="0BCD5159" w14:textId="77777777" w:rsidR="00477611" w:rsidRPr="0002298F" w:rsidRDefault="007D4AFE">
            <w:pPr>
              <w:rPr>
                <w:rFonts w:cs="Arial"/>
                <w:b/>
                <w:sz w:val="24"/>
                <w:rPrChange w:id="183" w:author="Jaenisch, Christina" w:date="2021-02-17T15:04:00Z">
                  <w:rPr>
                    <w:b/>
                  </w:rPr>
                </w:rPrChange>
              </w:rPr>
              <w:pPrChange w:id="184" w:author="Jaenisch, Christina" w:date="2021-02-17T15:06:00Z">
                <w:pPr>
                  <w:jc w:val="left"/>
                </w:pPr>
              </w:pPrChange>
            </w:pPr>
            <w:r w:rsidRPr="0002298F">
              <w:rPr>
                <w:rFonts w:cs="Arial"/>
                <w:b/>
                <w:sz w:val="24"/>
                <w:rPrChange w:id="185" w:author="Jaenisch, Christina" w:date="2021-02-17T15:04:00Z">
                  <w:rPr>
                    <w:b/>
                  </w:rPr>
                </w:rPrChange>
              </w:rPr>
              <w:t>Property</w:t>
            </w:r>
          </w:p>
        </w:tc>
        <w:tc>
          <w:tcPr>
            <w:tcW w:w="2580" w:type="dxa"/>
            <w:vAlign w:val="center"/>
          </w:tcPr>
          <w:p w14:paraId="5EB68A10" w14:textId="77777777" w:rsidR="00477611" w:rsidRPr="0002298F" w:rsidRDefault="007D4AFE">
            <w:pPr>
              <w:rPr>
                <w:rFonts w:cs="Arial"/>
                <w:b/>
                <w:sz w:val="24"/>
                <w:rPrChange w:id="186" w:author="Jaenisch, Christina" w:date="2021-02-17T15:04:00Z">
                  <w:rPr>
                    <w:b/>
                  </w:rPr>
                </w:rPrChange>
              </w:rPr>
            </w:pPr>
            <w:r w:rsidRPr="0002298F">
              <w:rPr>
                <w:rFonts w:cs="Arial"/>
                <w:b/>
                <w:sz w:val="24"/>
                <w:rPrChange w:id="187" w:author="Jaenisch, Christina" w:date="2021-02-17T15:04:00Z">
                  <w:rPr>
                    <w:b/>
                  </w:rPr>
                </w:rPrChange>
              </w:rPr>
              <w:t>Test Method</w:t>
            </w:r>
          </w:p>
        </w:tc>
        <w:tc>
          <w:tcPr>
            <w:tcW w:w="2580" w:type="dxa"/>
            <w:vAlign w:val="center"/>
          </w:tcPr>
          <w:p w14:paraId="1BDB73A3" w14:textId="77777777" w:rsidR="00477611" w:rsidRPr="0002298F" w:rsidRDefault="007D4AFE">
            <w:pPr>
              <w:rPr>
                <w:rFonts w:cs="Arial"/>
                <w:b/>
                <w:sz w:val="24"/>
                <w:rPrChange w:id="188" w:author="Jaenisch, Christina" w:date="2021-02-17T15:04:00Z">
                  <w:rPr>
                    <w:b/>
                  </w:rPr>
                </w:rPrChange>
              </w:rPr>
            </w:pPr>
            <w:r w:rsidRPr="0002298F">
              <w:rPr>
                <w:rFonts w:cs="Arial"/>
                <w:b/>
                <w:sz w:val="24"/>
                <w:rPrChange w:id="189" w:author="Jaenisch, Christina" w:date="2021-02-17T15:04:00Z">
                  <w:rPr>
                    <w:b/>
                  </w:rPr>
                </w:rPrChange>
              </w:rPr>
              <w:t>Requirement</w:t>
            </w:r>
          </w:p>
        </w:tc>
      </w:tr>
      <w:tr w:rsidR="00477611" w:rsidRPr="0002298F" w14:paraId="698CBA27" w14:textId="77777777" w:rsidTr="00395432">
        <w:trPr>
          <w:jc w:val="center"/>
        </w:trPr>
        <w:tc>
          <w:tcPr>
            <w:tcW w:w="2580" w:type="dxa"/>
            <w:vAlign w:val="center"/>
          </w:tcPr>
          <w:p w14:paraId="2CC8C9C1" w14:textId="77777777" w:rsidR="00477611" w:rsidRPr="0002298F" w:rsidRDefault="007D4AFE">
            <w:pPr>
              <w:rPr>
                <w:rFonts w:cs="Arial"/>
                <w:sz w:val="24"/>
                <w:rPrChange w:id="190" w:author="Jaenisch, Christina" w:date="2021-02-17T15:04:00Z">
                  <w:rPr/>
                </w:rPrChange>
              </w:rPr>
              <w:pPrChange w:id="191" w:author="Jaenisch, Christina" w:date="2021-02-17T15:06:00Z">
                <w:pPr>
                  <w:jc w:val="left"/>
                </w:pPr>
              </w:pPrChange>
            </w:pPr>
            <w:r w:rsidRPr="0002298F">
              <w:rPr>
                <w:rFonts w:cs="Arial"/>
                <w:sz w:val="24"/>
                <w:rPrChange w:id="192" w:author="Jaenisch, Christina" w:date="2021-02-17T15:04:00Z">
                  <w:rPr/>
                </w:rPrChange>
              </w:rPr>
              <w:t>Organic Content</w:t>
            </w:r>
          </w:p>
        </w:tc>
        <w:tc>
          <w:tcPr>
            <w:tcW w:w="2580" w:type="dxa"/>
            <w:vAlign w:val="center"/>
          </w:tcPr>
          <w:p w14:paraId="2DF0CC87" w14:textId="77777777" w:rsidR="00477611" w:rsidRPr="0002298F" w:rsidRDefault="007D4AFE">
            <w:pPr>
              <w:rPr>
                <w:rFonts w:cs="Arial"/>
                <w:sz w:val="24"/>
                <w:rPrChange w:id="193" w:author="Jaenisch, Christina" w:date="2021-02-17T15:04:00Z">
                  <w:rPr/>
                </w:rPrChange>
              </w:rPr>
            </w:pPr>
            <w:r w:rsidRPr="0002298F">
              <w:rPr>
                <w:rFonts w:cs="Arial"/>
                <w:sz w:val="24"/>
                <w:rPrChange w:id="194" w:author="Jaenisch, Christina" w:date="2021-02-17T15:04:00Z">
                  <w:rPr/>
                </w:rPrChange>
              </w:rPr>
              <w:t>AASHTO T 267</w:t>
            </w:r>
          </w:p>
        </w:tc>
        <w:tc>
          <w:tcPr>
            <w:tcW w:w="2580" w:type="dxa"/>
            <w:vAlign w:val="center"/>
          </w:tcPr>
          <w:p w14:paraId="09E3219A" w14:textId="77777777" w:rsidR="00477611" w:rsidRPr="0002298F" w:rsidRDefault="007D4AFE">
            <w:pPr>
              <w:rPr>
                <w:rFonts w:cs="Arial"/>
                <w:sz w:val="24"/>
                <w:rPrChange w:id="195" w:author="Jaenisch, Christina" w:date="2021-02-17T15:04:00Z">
                  <w:rPr/>
                </w:rPrChange>
              </w:rPr>
            </w:pPr>
            <w:r w:rsidRPr="0002298F">
              <w:rPr>
                <w:rFonts w:cs="Arial"/>
                <w:sz w:val="24"/>
                <w:rPrChange w:id="196" w:author="Jaenisch, Christina" w:date="2021-02-17T15:04:00Z">
                  <w:rPr/>
                </w:rPrChange>
              </w:rPr>
              <w:t xml:space="preserve">1.0 </w:t>
            </w:r>
            <w:r w:rsidR="002D49CB" w:rsidRPr="0002298F">
              <w:rPr>
                <w:rFonts w:cs="Arial"/>
                <w:sz w:val="24"/>
                <w:rPrChange w:id="197" w:author="Jaenisch, Christina" w:date="2021-02-17T15:04:00Z">
                  <w:rPr/>
                </w:rPrChange>
              </w:rPr>
              <w:t>percent (</w:t>
            </w:r>
            <w:r w:rsidRPr="0002298F">
              <w:rPr>
                <w:rFonts w:cs="Arial"/>
                <w:sz w:val="24"/>
                <w:rPrChange w:id="198" w:author="Jaenisch, Christina" w:date="2021-02-17T15:04:00Z">
                  <w:rPr/>
                </w:rPrChange>
              </w:rPr>
              <w:t>maximum</w:t>
            </w:r>
            <w:r w:rsidR="002D49CB" w:rsidRPr="0002298F">
              <w:rPr>
                <w:rFonts w:cs="Arial"/>
                <w:sz w:val="24"/>
                <w:rPrChange w:id="199" w:author="Jaenisch, Christina" w:date="2021-02-17T15:04:00Z">
                  <w:rPr/>
                </w:rPrChange>
              </w:rPr>
              <w:t>)</w:t>
            </w:r>
          </w:p>
        </w:tc>
      </w:tr>
      <w:tr w:rsidR="00477611" w:rsidRPr="0002298F" w14:paraId="46B4DD51" w14:textId="77777777" w:rsidTr="00395432">
        <w:trPr>
          <w:jc w:val="center"/>
        </w:trPr>
        <w:tc>
          <w:tcPr>
            <w:tcW w:w="2580" w:type="dxa"/>
            <w:vAlign w:val="center"/>
          </w:tcPr>
          <w:p w14:paraId="56CE669F" w14:textId="77777777" w:rsidR="00477611" w:rsidRPr="0002298F" w:rsidRDefault="007D4AFE">
            <w:pPr>
              <w:rPr>
                <w:rFonts w:cs="Arial"/>
                <w:sz w:val="24"/>
                <w:rPrChange w:id="200" w:author="Jaenisch, Christina" w:date="2021-02-17T15:04:00Z">
                  <w:rPr/>
                </w:rPrChange>
              </w:rPr>
              <w:pPrChange w:id="201" w:author="Jaenisch, Christina" w:date="2021-02-17T15:06:00Z">
                <w:pPr>
                  <w:jc w:val="left"/>
                </w:pPr>
              </w:pPrChange>
            </w:pPr>
            <w:r w:rsidRPr="0002298F">
              <w:rPr>
                <w:rFonts w:cs="Arial"/>
                <w:sz w:val="24"/>
                <w:rPrChange w:id="202" w:author="Jaenisch, Christina" w:date="2021-02-17T15:04:00Z">
                  <w:rPr/>
                </w:rPrChange>
              </w:rPr>
              <w:t>Resistivity</w:t>
            </w:r>
          </w:p>
        </w:tc>
        <w:tc>
          <w:tcPr>
            <w:tcW w:w="2580" w:type="dxa"/>
            <w:vAlign w:val="center"/>
          </w:tcPr>
          <w:p w14:paraId="4743D6A6" w14:textId="77777777" w:rsidR="00477611" w:rsidRPr="0002298F" w:rsidRDefault="007D4AFE">
            <w:pPr>
              <w:rPr>
                <w:rFonts w:cs="Arial"/>
                <w:sz w:val="24"/>
                <w:rPrChange w:id="203" w:author="Jaenisch, Christina" w:date="2021-02-17T15:04:00Z">
                  <w:rPr/>
                </w:rPrChange>
              </w:rPr>
            </w:pPr>
            <w:r w:rsidRPr="0002298F">
              <w:rPr>
                <w:rFonts w:cs="Arial"/>
                <w:sz w:val="24"/>
                <w:rPrChange w:id="204" w:author="Jaenisch, Christina" w:date="2021-02-17T15:04:00Z">
                  <w:rPr/>
                </w:rPrChange>
              </w:rPr>
              <w:t>AASHTO T 288</w:t>
            </w:r>
          </w:p>
        </w:tc>
        <w:tc>
          <w:tcPr>
            <w:tcW w:w="2580" w:type="dxa"/>
            <w:vAlign w:val="center"/>
          </w:tcPr>
          <w:p w14:paraId="108E85EF" w14:textId="77777777" w:rsidR="00477611" w:rsidRPr="0002298F" w:rsidRDefault="007D4AFE">
            <w:pPr>
              <w:rPr>
                <w:rFonts w:cs="Arial"/>
                <w:sz w:val="24"/>
                <w:rPrChange w:id="205" w:author="Jaenisch, Christina" w:date="2021-02-17T15:04:00Z">
                  <w:rPr/>
                </w:rPrChange>
              </w:rPr>
            </w:pPr>
            <w:r w:rsidRPr="0002298F">
              <w:rPr>
                <w:rFonts w:cs="Arial"/>
                <w:sz w:val="24"/>
                <w:rPrChange w:id="206" w:author="Jaenisch, Christina" w:date="2021-02-17T15:04:00Z">
                  <w:rPr/>
                </w:rPrChange>
              </w:rPr>
              <w:t xml:space="preserve">30 </w:t>
            </w:r>
            <w:r w:rsidR="002D49CB" w:rsidRPr="0002298F">
              <w:rPr>
                <w:rFonts w:cs="Arial"/>
                <w:sz w:val="24"/>
                <w:rPrChange w:id="207" w:author="Jaenisch, Christina" w:date="2021-02-17T15:04:00Z">
                  <w:rPr/>
                </w:rPrChange>
              </w:rPr>
              <w:t>ohm-m (</w:t>
            </w:r>
            <w:r w:rsidRPr="0002298F">
              <w:rPr>
                <w:rFonts w:cs="Arial"/>
                <w:sz w:val="24"/>
                <w:rPrChange w:id="208" w:author="Jaenisch, Christina" w:date="2021-02-17T15:04:00Z">
                  <w:rPr/>
                </w:rPrChange>
              </w:rPr>
              <w:t>minimum</w:t>
            </w:r>
            <w:r w:rsidR="002D49CB" w:rsidRPr="0002298F">
              <w:rPr>
                <w:rFonts w:cs="Arial"/>
                <w:sz w:val="24"/>
                <w:rPrChange w:id="209" w:author="Jaenisch, Christina" w:date="2021-02-17T15:04:00Z">
                  <w:rPr/>
                </w:rPrChange>
              </w:rPr>
              <w:t>)</w:t>
            </w:r>
          </w:p>
        </w:tc>
      </w:tr>
      <w:tr w:rsidR="00477611" w:rsidRPr="0002298F" w14:paraId="6922720B" w14:textId="77777777" w:rsidTr="00395432">
        <w:trPr>
          <w:jc w:val="center"/>
        </w:trPr>
        <w:tc>
          <w:tcPr>
            <w:tcW w:w="2580" w:type="dxa"/>
            <w:vAlign w:val="center"/>
          </w:tcPr>
          <w:p w14:paraId="239B4ECF" w14:textId="77777777" w:rsidR="00477611" w:rsidRPr="0002298F" w:rsidRDefault="007D4AFE">
            <w:pPr>
              <w:rPr>
                <w:rFonts w:cs="Arial"/>
                <w:sz w:val="24"/>
                <w:rPrChange w:id="210" w:author="Jaenisch, Christina" w:date="2021-02-17T15:04:00Z">
                  <w:rPr/>
                </w:rPrChange>
              </w:rPr>
              <w:pPrChange w:id="211" w:author="Jaenisch, Christina" w:date="2021-02-17T15:06:00Z">
                <w:pPr>
                  <w:jc w:val="left"/>
                </w:pPr>
              </w:pPrChange>
            </w:pPr>
            <w:r w:rsidRPr="0002298F">
              <w:rPr>
                <w:rFonts w:cs="Arial"/>
                <w:sz w:val="24"/>
                <w:rPrChange w:id="212" w:author="Jaenisch, Christina" w:date="2021-02-17T15:04:00Z">
                  <w:rPr/>
                </w:rPrChange>
              </w:rPr>
              <w:t>pH</w:t>
            </w:r>
          </w:p>
        </w:tc>
        <w:tc>
          <w:tcPr>
            <w:tcW w:w="2580" w:type="dxa"/>
            <w:vAlign w:val="center"/>
          </w:tcPr>
          <w:p w14:paraId="182B21A2" w14:textId="77777777" w:rsidR="00477611" w:rsidRPr="0002298F" w:rsidRDefault="007D4AFE">
            <w:pPr>
              <w:rPr>
                <w:rFonts w:cs="Arial"/>
                <w:sz w:val="24"/>
                <w:rPrChange w:id="213" w:author="Jaenisch, Christina" w:date="2021-02-17T15:04:00Z">
                  <w:rPr/>
                </w:rPrChange>
              </w:rPr>
            </w:pPr>
            <w:r w:rsidRPr="0002298F">
              <w:rPr>
                <w:rFonts w:cs="Arial"/>
                <w:sz w:val="24"/>
                <w:rPrChange w:id="214" w:author="Jaenisch, Christina" w:date="2021-02-17T15:04:00Z">
                  <w:rPr/>
                </w:rPrChange>
              </w:rPr>
              <w:t>AASHTO T 289</w:t>
            </w:r>
          </w:p>
        </w:tc>
        <w:tc>
          <w:tcPr>
            <w:tcW w:w="2580" w:type="dxa"/>
            <w:vAlign w:val="center"/>
          </w:tcPr>
          <w:p w14:paraId="49B613CD" w14:textId="77777777" w:rsidR="00477611" w:rsidRPr="0002298F" w:rsidRDefault="007D4AFE">
            <w:pPr>
              <w:rPr>
                <w:rFonts w:cs="Arial"/>
                <w:sz w:val="24"/>
                <w:rPrChange w:id="215" w:author="Jaenisch, Christina" w:date="2021-02-17T15:04:00Z">
                  <w:rPr/>
                </w:rPrChange>
              </w:rPr>
            </w:pPr>
            <w:r w:rsidRPr="0002298F">
              <w:rPr>
                <w:rFonts w:cs="Arial"/>
                <w:sz w:val="24"/>
                <w:rPrChange w:id="216" w:author="Jaenisch, Christina" w:date="2021-02-17T15:04:00Z">
                  <w:rPr/>
                </w:rPrChange>
              </w:rPr>
              <w:t>5-10</w:t>
            </w:r>
          </w:p>
        </w:tc>
      </w:tr>
      <w:tr w:rsidR="00477611" w:rsidRPr="0002298F" w14:paraId="2356EE38" w14:textId="77777777" w:rsidTr="00395432">
        <w:trPr>
          <w:jc w:val="center"/>
        </w:trPr>
        <w:tc>
          <w:tcPr>
            <w:tcW w:w="2580" w:type="dxa"/>
            <w:vAlign w:val="center"/>
          </w:tcPr>
          <w:p w14:paraId="697DF047" w14:textId="77777777" w:rsidR="00477611" w:rsidRPr="0002298F" w:rsidRDefault="002D49CB">
            <w:pPr>
              <w:rPr>
                <w:rFonts w:cs="Arial"/>
                <w:sz w:val="24"/>
                <w:rPrChange w:id="217" w:author="Jaenisch, Christina" w:date="2021-02-17T15:04:00Z">
                  <w:rPr/>
                </w:rPrChange>
              </w:rPr>
              <w:pPrChange w:id="218" w:author="Jaenisch, Christina" w:date="2021-02-17T15:06:00Z">
                <w:pPr>
                  <w:jc w:val="left"/>
                </w:pPr>
              </w:pPrChange>
            </w:pPr>
            <w:r w:rsidRPr="0002298F">
              <w:rPr>
                <w:rFonts w:cs="Arial"/>
                <w:sz w:val="24"/>
                <w:rPrChange w:id="219" w:author="Jaenisch, Christina" w:date="2021-02-17T15:04:00Z">
                  <w:rPr/>
                </w:rPrChange>
              </w:rPr>
              <w:t>Sulfates (a)</w:t>
            </w:r>
          </w:p>
        </w:tc>
        <w:tc>
          <w:tcPr>
            <w:tcW w:w="2580" w:type="dxa"/>
            <w:vAlign w:val="center"/>
          </w:tcPr>
          <w:p w14:paraId="1F77BD4B" w14:textId="77777777" w:rsidR="00477611" w:rsidRPr="0002298F" w:rsidRDefault="007D4AFE">
            <w:pPr>
              <w:rPr>
                <w:rFonts w:cs="Arial"/>
                <w:sz w:val="24"/>
                <w:rPrChange w:id="220" w:author="Jaenisch, Christina" w:date="2021-02-17T15:04:00Z">
                  <w:rPr/>
                </w:rPrChange>
              </w:rPr>
            </w:pPr>
            <w:r w:rsidRPr="0002298F">
              <w:rPr>
                <w:rFonts w:cs="Arial"/>
                <w:sz w:val="24"/>
                <w:rPrChange w:id="221" w:author="Jaenisch, Christina" w:date="2021-02-17T15:04:00Z">
                  <w:rPr/>
                </w:rPrChange>
              </w:rPr>
              <w:t>AASHTO T 290</w:t>
            </w:r>
          </w:p>
        </w:tc>
        <w:tc>
          <w:tcPr>
            <w:tcW w:w="2580" w:type="dxa"/>
            <w:vAlign w:val="center"/>
          </w:tcPr>
          <w:p w14:paraId="4FA5B67E" w14:textId="77777777" w:rsidR="00477611" w:rsidRPr="0002298F" w:rsidRDefault="007D4AFE">
            <w:pPr>
              <w:rPr>
                <w:rFonts w:cs="Arial"/>
                <w:sz w:val="24"/>
                <w:rPrChange w:id="222" w:author="Jaenisch, Christina" w:date="2021-02-17T15:04:00Z">
                  <w:rPr/>
                </w:rPrChange>
              </w:rPr>
            </w:pPr>
            <w:r w:rsidRPr="0002298F">
              <w:rPr>
                <w:rFonts w:cs="Arial"/>
                <w:sz w:val="24"/>
                <w:rPrChange w:id="223" w:author="Jaenisch, Christina" w:date="2021-02-17T15:04:00Z">
                  <w:rPr/>
                </w:rPrChange>
              </w:rPr>
              <w:t>200</w:t>
            </w:r>
            <w:r w:rsidR="002D49CB" w:rsidRPr="0002298F">
              <w:rPr>
                <w:rFonts w:cs="Arial"/>
                <w:sz w:val="24"/>
                <w:rPrChange w:id="224" w:author="Jaenisch, Christina" w:date="2021-02-17T15:04:00Z">
                  <w:rPr/>
                </w:rPrChange>
              </w:rPr>
              <w:t xml:space="preserve"> ppm</w:t>
            </w:r>
            <w:r w:rsidRPr="0002298F">
              <w:rPr>
                <w:rFonts w:cs="Arial"/>
                <w:sz w:val="24"/>
                <w:rPrChange w:id="225" w:author="Jaenisch, Christina" w:date="2021-02-17T15:04:00Z">
                  <w:rPr/>
                </w:rPrChange>
              </w:rPr>
              <w:t xml:space="preserve"> </w:t>
            </w:r>
            <w:r w:rsidR="002D49CB" w:rsidRPr="0002298F">
              <w:rPr>
                <w:rFonts w:cs="Arial"/>
                <w:sz w:val="24"/>
                <w:rPrChange w:id="226" w:author="Jaenisch, Christina" w:date="2021-02-17T15:04:00Z">
                  <w:rPr/>
                </w:rPrChange>
              </w:rPr>
              <w:t>(</w:t>
            </w:r>
            <w:r w:rsidRPr="0002298F">
              <w:rPr>
                <w:rFonts w:cs="Arial"/>
                <w:sz w:val="24"/>
                <w:rPrChange w:id="227" w:author="Jaenisch, Christina" w:date="2021-02-17T15:04:00Z">
                  <w:rPr/>
                </w:rPrChange>
              </w:rPr>
              <w:t>maximum</w:t>
            </w:r>
            <w:r w:rsidR="002D49CB" w:rsidRPr="0002298F">
              <w:rPr>
                <w:rFonts w:cs="Arial"/>
                <w:sz w:val="24"/>
                <w:rPrChange w:id="228" w:author="Jaenisch, Christina" w:date="2021-02-17T15:04:00Z">
                  <w:rPr/>
                </w:rPrChange>
              </w:rPr>
              <w:t>)</w:t>
            </w:r>
          </w:p>
        </w:tc>
      </w:tr>
      <w:tr w:rsidR="00965356" w:rsidRPr="0002298F" w14:paraId="44B17D59" w14:textId="77777777" w:rsidTr="00395432">
        <w:trPr>
          <w:jc w:val="center"/>
        </w:trPr>
        <w:tc>
          <w:tcPr>
            <w:tcW w:w="2580" w:type="dxa"/>
            <w:vAlign w:val="center"/>
          </w:tcPr>
          <w:p w14:paraId="58FDAA24" w14:textId="77777777" w:rsidR="00965356" w:rsidRPr="0002298F" w:rsidRDefault="00965356">
            <w:pPr>
              <w:rPr>
                <w:rFonts w:cs="Arial"/>
                <w:sz w:val="24"/>
                <w:rPrChange w:id="229" w:author="Jaenisch, Christina" w:date="2021-02-17T15:04:00Z">
                  <w:rPr/>
                </w:rPrChange>
              </w:rPr>
              <w:pPrChange w:id="230" w:author="Jaenisch, Christina" w:date="2021-02-17T15:06:00Z">
                <w:pPr>
                  <w:jc w:val="left"/>
                </w:pPr>
              </w:pPrChange>
            </w:pPr>
            <w:r w:rsidRPr="0002298F">
              <w:rPr>
                <w:rFonts w:cs="Arial"/>
                <w:sz w:val="24"/>
                <w:rPrChange w:id="231" w:author="Jaenisch, Christina" w:date="2021-02-17T15:04:00Z">
                  <w:rPr/>
                </w:rPrChange>
              </w:rPr>
              <w:t>Chlorides (a)</w:t>
            </w:r>
          </w:p>
        </w:tc>
        <w:tc>
          <w:tcPr>
            <w:tcW w:w="2580" w:type="dxa"/>
            <w:vAlign w:val="center"/>
          </w:tcPr>
          <w:p w14:paraId="16751214" w14:textId="77777777" w:rsidR="00965356" w:rsidRPr="0002298F" w:rsidRDefault="00965356">
            <w:pPr>
              <w:rPr>
                <w:rFonts w:cs="Arial"/>
                <w:sz w:val="24"/>
                <w:rPrChange w:id="232" w:author="Jaenisch, Christina" w:date="2021-02-17T15:04:00Z">
                  <w:rPr/>
                </w:rPrChange>
              </w:rPr>
            </w:pPr>
            <w:r w:rsidRPr="0002298F">
              <w:rPr>
                <w:rFonts w:cs="Arial"/>
                <w:sz w:val="24"/>
                <w:rPrChange w:id="233" w:author="Jaenisch, Christina" w:date="2021-02-17T15:04:00Z">
                  <w:rPr/>
                </w:rPrChange>
              </w:rPr>
              <w:t>AASHTO T 291</w:t>
            </w:r>
          </w:p>
        </w:tc>
        <w:tc>
          <w:tcPr>
            <w:tcW w:w="2580" w:type="dxa"/>
            <w:vAlign w:val="center"/>
          </w:tcPr>
          <w:p w14:paraId="24434B6E" w14:textId="77777777" w:rsidR="00965356" w:rsidRPr="0002298F" w:rsidRDefault="00965356">
            <w:pPr>
              <w:rPr>
                <w:rFonts w:cs="Arial"/>
                <w:sz w:val="24"/>
                <w:rPrChange w:id="234" w:author="Jaenisch, Christina" w:date="2021-02-17T15:04:00Z">
                  <w:rPr/>
                </w:rPrChange>
              </w:rPr>
            </w:pPr>
            <w:r w:rsidRPr="0002298F">
              <w:rPr>
                <w:rFonts w:cs="Arial"/>
                <w:sz w:val="24"/>
                <w:rPrChange w:id="235" w:author="Jaenisch, Christina" w:date="2021-02-17T15:04:00Z">
                  <w:rPr/>
                </w:rPrChange>
              </w:rPr>
              <w:t>100 ppm (maximum)</w:t>
            </w:r>
          </w:p>
        </w:tc>
      </w:tr>
      <w:tr w:rsidR="00965356" w:rsidRPr="0002298F" w14:paraId="45A5F291" w14:textId="77777777" w:rsidTr="00395432">
        <w:trPr>
          <w:jc w:val="center"/>
        </w:trPr>
        <w:tc>
          <w:tcPr>
            <w:tcW w:w="2580" w:type="dxa"/>
            <w:vAlign w:val="center"/>
          </w:tcPr>
          <w:p w14:paraId="6822969F" w14:textId="77777777" w:rsidR="00965356" w:rsidRPr="0002298F" w:rsidRDefault="00965356">
            <w:pPr>
              <w:rPr>
                <w:rFonts w:cs="Arial"/>
                <w:sz w:val="24"/>
                <w:rPrChange w:id="236" w:author="Jaenisch, Christina" w:date="2021-02-17T15:04:00Z">
                  <w:rPr/>
                </w:rPrChange>
              </w:rPr>
              <w:pPrChange w:id="237" w:author="Jaenisch, Christina" w:date="2021-02-17T15:06:00Z">
                <w:pPr>
                  <w:jc w:val="left"/>
                </w:pPr>
              </w:pPrChange>
            </w:pPr>
            <w:r w:rsidRPr="0002298F">
              <w:rPr>
                <w:rFonts w:cs="Arial"/>
                <w:sz w:val="24"/>
                <w:rPrChange w:id="238" w:author="Jaenisch, Christina" w:date="2021-02-17T15:04:00Z">
                  <w:rPr/>
                </w:rPrChange>
              </w:rPr>
              <w:t xml:space="preserve">Plasticity Index </w:t>
            </w:r>
          </w:p>
        </w:tc>
        <w:tc>
          <w:tcPr>
            <w:tcW w:w="2580" w:type="dxa"/>
            <w:vAlign w:val="center"/>
          </w:tcPr>
          <w:p w14:paraId="11F9430E" w14:textId="77777777" w:rsidR="00965356" w:rsidRPr="0002298F" w:rsidRDefault="00965356">
            <w:pPr>
              <w:rPr>
                <w:rFonts w:cs="Arial"/>
                <w:sz w:val="24"/>
                <w:rPrChange w:id="239" w:author="Jaenisch, Christina" w:date="2021-02-17T15:04:00Z">
                  <w:rPr/>
                </w:rPrChange>
              </w:rPr>
            </w:pPr>
            <w:r w:rsidRPr="0002298F">
              <w:rPr>
                <w:rFonts w:cs="Arial"/>
                <w:sz w:val="24"/>
                <w:rPrChange w:id="240" w:author="Jaenisch, Christina" w:date="2021-02-17T15:04:00Z">
                  <w:rPr/>
                </w:rPrChange>
              </w:rPr>
              <w:t>AASHTO T 90</w:t>
            </w:r>
          </w:p>
        </w:tc>
        <w:tc>
          <w:tcPr>
            <w:tcW w:w="2580" w:type="dxa"/>
            <w:vAlign w:val="center"/>
          </w:tcPr>
          <w:p w14:paraId="228E3C24" w14:textId="77777777" w:rsidR="00965356" w:rsidRPr="0002298F" w:rsidRDefault="00965356">
            <w:pPr>
              <w:rPr>
                <w:rFonts w:cs="Arial"/>
                <w:sz w:val="24"/>
                <w:rPrChange w:id="241" w:author="Jaenisch, Christina" w:date="2021-02-17T15:04:00Z">
                  <w:rPr/>
                </w:rPrChange>
              </w:rPr>
            </w:pPr>
            <w:r w:rsidRPr="0002298F">
              <w:rPr>
                <w:rFonts w:cs="Arial"/>
                <w:sz w:val="24"/>
                <w:rPrChange w:id="242" w:author="Jaenisch, Christina" w:date="2021-02-17T15:04:00Z">
                  <w:rPr/>
                </w:rPrChange>
              </w:rPr>
              <w:t>6 (maximum)</w:t>
            </w:r>
          </w:p>
        </w:tc>
      </w:tr>
      <w:tr w:rsidR="00965356" w:rsidRPr="0002298F" w14:paraId="3BF65AA1" w14:textId="77777777" w:rsidTr="00395432">
        <w:trPr>
          <w:jc w:val="center"/>
        </w:trPr>
        <w:tc>
          <w:tcPr>
            <w:tcW w:w="2580" w:type="dxa"/>
            <w:vAlign w:val="center"/>
          </w:tcPr>
          <w:p w14:paraId="0A577514" w14:textId="77777777" w:rsidR="00965356" w:rsidRPr="0002298F" w:rsidRDefault="00965356">
            <w:pPr>
              <w:rPr>
                <w:rFonts w:cs="Arial"/>
                <w:sz w:val="24"/>
                <w:rPrChange w:id="243" w:author="Jaenisch, Christina" w:date="2021-02-17T15:04:00Z">
                  <w:rPr/>
                </w:rPrChange>
              </w:rPr>
              <w:pPrChange w:id="244" w:author="Jaenisch, Christina" w:date="2021-02-17T15:06:00Z">
                <w:pPr>
                  <w:jc w:val="left"/>
                </w:pPr>
              </w:pPrChange>
            </w:pPr>
            <w:r w:rsidRPr="0002298F">
              <w:rPr>
                <w:rFonts w:cs="Arial"/>
                <w:sz w:val="24"/>
                <w:rPrChange w:id="245" w:author="Jaenisch, Christina" w:date="2021-02-17T15:04:00Z">
                  <w:rPr/>
                </w:rPrChange>
              </w:rPr>
              <w:t>Angle of Internal Friction (b)</w:t>
            </w:r>
          </w:p>
        </w:tc>
        <w:tc>
          <w:tcPr>
            <w:tcW w:w="2580" w:type="dxa"/>
            <w:vAlign w:val="center"/>
          </w:tcPr>
          <w:p w14:paraId="58332FEB" w14:textId="77777777" w:rsidR="00965356" w:rsidRPr="0002298F" w:rsidRDefault="00965356">
            <w:pPr>
              <w:rPr>
                <w:rFonts w:cs="Arial"/>
                <w:sz w:val="24"/>
                <w:rPrChange w:id="246" w:author="Jaenisch, Christina" w:date="2021-02-17T15:04:00Z">
                  <w:rPr/>
                </w:rPrChange>
              </w:rPr>
            </w:pPr>
            <w:r w:rsidRPr="0002298F">
              <w:rPr>
                <w:rFonts w:cs="Arial"/>
                <w:sz w:val="24"/>
                <w:rPrChange w:id="247" w:author="Jaenisch, Christina" w:date="2021-02-17T15:04:00Z">
                  <w:rPr/>
                </w:rPrChange>
              </w:rPr>
              <w:t>AASHTO T 236</w:t>
            </w:r>
            <w:r w:rsidR="006B4917" w:rsidRPr="0002298F">
              <w:rPr>
                <w:rFonts w:cs="Arial"/>
                <w:sz w:val="24"/>
                <w:rPrChange w:id="248" w:author="Jaenisch, Christina" w:date="2021-02-17T15:04:00Z">
                  <w:rPr/>
                </w:rPrChange>
              </w:rPr>
              <w:t xml:space="preserve"> (Direct Shear Test)</w:t>
            </w:r>
          </w:p>
        </w:tc>
        <w:tc>
          <w:tcPr>
            <w:tcW w:w="2580" w:type="dxa"/>
            <w:vAlign w:val="center"/>
          </w:tcPr>
          <w:p w14:paraId="3EC2384B" w14:textId="77777777" w:rsidR="00965356" w:rsidRPr="0002298F" w:rsidRDefault="00965356">
            <w:pPr>
              <w:rPr>
                <w:rFonts w:cs="Arial"/>
                <w:sz w:val="24"/>
                <w:rPrChange w:id="249" w:author="Jaenisch, Christina" w:date="2021-02-17T15:04:00Z">
                  <w:rPr/>
                </w:rPrChange>
              </w:rPr>
            </w:pPr>
            <w:r w:rsidRPr="0002298F">
              <w:rPr>
                <w:rFonts w:cs="Arial"/>
                <w:sz w:val="24"/>
                <w:rPrChange w:id="250" w:author="Jaenisch, Christina" w:date="2021-02-17T15:04:00Z">
                  <w:rPr/>
                </w:rPrChange>
              </w:rPr>
              <w:t>34 degrees (minimum)</w:t>
            </w:r>
          </w:p>
        </w:tc>
      </w:tr>
      <w:tr w:rsidR="00965356" w:rsidRPr="0002298F" w14:paraId="1B870FAD" w14:textId="77777777" w:rsidTr="00395432">
        <w:trPr>
          <w:jc w:val="center"/>
        </w:trPr>
        <w:tc>
          <w:tcPr>
            <w:tcW w:w="7740" w:type="dxa"/>
            <w:gridSpan w:val="3"/>
            <w:vAlign w:val="center"/>
          </w:tcPr>
          <w:p w14:paraId="74FFB3F8" w14:textId="77777777" w:rsidR="00A16954" w:rsidRPr="0002298F" w:rsidRDefault="00965356">
            <w:pPr>
              <w:rPr>
                <w:rFonts w:cs="Arial"/>
                <w:sz w:val="24"/>
                <w:rPrChange w:id="251" w:author="Jaenisch, Christina" w:date="2021-02-17T15:04:00Z">
                  <w:rPr/>
                </w:rPrChange>
              </w:rPr>
              <w:pPrChange w:id="252" w:author="Jaenisch, Christina" w:date="2021-02-17T15:06:00Z">
                <w:pPr>
                  <w:numPr>
                    <w:ilvl w:val="4"/>
                    <w:numId w:val="15"/>
                  </w:numPr>
                  <w:tabs>
                    <w:tab w:val="num" w:pos="342"/>
                    <w:tab w:val="num" w:pos="1800"/>
                  </w:tabs>
                  <w:ind w:left="1800" w:hanging="360"/>
                  <w:jc w:val="left"/>
                </w:pPr>
              </w:pPrChange>
            </w:pPr>
            <w:r w:rsidRPr="0002298F">
              <w:rPr>
                <w:rFonts w:cs="Arial"/>
                <w:sz w:val="24"/>
                <w:rPrChange w:id="253" w:author="Jaenisch, Christina" w:date="2021-02-17T15:04:00Z">
                  <w:rPr/>
                </w:rPrChange>
              </w:rPr>
              <w:t>If the resistivity is greater than or equal to 50 ohm-m, the chlorides and sulfates requirements are waived.  Alternate test method ASTM 4327 (Ion Chromatography) may be used to determine sulfates and chlorides concentrations.</w:t>
            </w:r>
          </w:p>
          <w:p w14:paraId="10A81700" w14:textId="77777777" w:rsidR="00965356" w:rsidRPr="0002298F" w:rsidRDefault="00965356">
            <w:pPr>
              <w:rPr>
                <w:rFonts w:cs="Arial"/>
                <w:sz w:val="24"/>
                <w:rPrChange w:id="254" w:author="Jaenisch, Christina" w:date="2021-02-17T15:04:00Z">
                  <w:rPr/>
                </w:rPrChange>
              </w:rPr>
              <w:pPrChange w:id="255" w:author="Jaenisch, Christina" w:date="2021-02-17T15:06:00Z">
                <w:pPr>
                  <w:numPr>
                    <w:ilvl w:val="4"/>
                    <w:numId w:val="15"/>
                  </w:numPr>
                  <w:tabs>
                    <w:tab w:val="num" w:pos="342"/>
                    <w:tab w:val="num" w:pos="1800"/>
                  </w:tabs>
                  <w:ind w:left="1800" w:hanging="360"/>
                  <w:jc w:val="left"/>
                </w:pPr>
              </w:pPrChange>
            </w:pPr>
            <w:r w:rsidRPr="0002298F">
              <w:rPr>
                <w:rFonts w:cs="Arial"/>
                <w:sz w:val="24"/>
                <w:rPrChange w:id="256" w:author="Jaenisch, Christina" w:date="2021-02-17T15:04:00Z">
                  <w:rPr/>
                </w:rPrChange>
              </w:rPr>
              <w:t>Use material passing the #10 sieve compacted to 95 percent of AASHTO T99, methods C or D (with oversized correction per Note 7) at optimum moisture content.  No testing is required for backfills where 80 percent of sizes</w:t>
            </w:r>
            <w:r w:rsidR="006B4917" w:rsidRPr="0002298F">
              <w:rPr>
                <w:rFonts w:cs="Arial"/>
                <w:sz w:val="24"/>
                <w:rPrChange w:id="257" w:author="Jaenisch, Christina" w:date="2021-02-17T15:04:00Z">
                  <w:rPr/>
                </w:rPrChange>
              </w:rPr>
              <w:t xml:space="preserve"> </w:t>
            </w:r>
            <w:r w:rsidRPr="0002298F">
              <w:rPr>
                <w:rFonts w:cs="Arial"/>
                <w:sz w:val="24"/>
                <w:rPrChange w:id="258" w:author="Jaenisch, Christina" w:date="2021-02-17T15:04:00Z">
                  <w:rPr/>
                </w:rPrChange>
              </w:rPr>
              <w:t>are greater than 0.75 inches.</w:t>
            </w:r>
          </w:p>
        </w:tc>
      </w:tr>
    </w:tbl>
    <w:p w14:paraId="07524C20" w14:textId="77777777" w:rsidR="000A3BD6" w:rsidRPr="0002298F" w:rsidRDefault="000A3BD6">
      <w:pPr>
        <w:rPr>
          <w:ins w:id="259" w:author="Obrien, Jeff" w:date="2021-02-15T18:32:00Z"/>
          <w:rPrChange w:id="260" w:author="Jaenisch, Christina" w:date="2021-02-17T15:04:00Z">
            <w:rPr>
              <w:ins w:id="261" w:author="Obrien, Jeff" w:date="2021-02-15T18:32:00Z"/>
            </w:rPr>
          </w:rPrChange>
        </w:rPr>
        <w:pPrChange w:id="262" w:author="Jaenisch, Christina" w:date="2021-02-17T15:06:00Z">
          <w:pPr>
            <w:pStyle w:val="Heading1"/>
          </w:pPr>
        </w:pPrChange>
      </w:pPr>
    </w:p>
    <w:p w14:paraId="236ABD60" w14:textId="5E75A574" w:rsidR="00B07894" w:rsidRPr="005A2CE1" w:rsidRDefault="00010C39">
      <w:pPr>
        <w:pStyle w:val="ListParagraph"/>
        <w:numPr>
          <w:ilvl w:val="0"/>
          <w:numId w:val="18"/>
        </w:numPr>
        <w:ind w:left="360"/>
        <w:rPr>
          <w:ins w:id="263" w:author="Jaenisch, Christina" w:date="2021-04-13T10:15:00Z"/>
          <w:rPrChange w:id="264" w:author="Jaenisch, Christina" w:date="2021-04-13T10:15:00Z">
            <w:rPr>
              <w:ins w:id="265" w:author="Jaenisch, Christina" w:date="2021-04-13T10:15:00Z"/>
              <w:rFonts w:cs="Arial"/>
              <w:b/>
              <w:bCs/>
              <w:sz w:val="24"/>
            </w:rPr>
          </w:rPrChange>
        </w:rPr>
      </w:pPr>
      <w:r w:rsidRPr="0002298F">
        <w:rPr>
          <w:rFonts w:cs="Arial"/>
          <w:b/>
          <w:bCs/>
          <w:sz w:val="24"/>
          <w:rPrChange w:id="266" w:author="Jaenisch, Christina" w:date="2021-02-17T15:04:00Z">
            <w:rPr>
              <w:rFonts w:cs="Arial"/>
              <w:kern w:val="32"/>
              <w:sz w:val="24"/>
              <w:szCs w:val="32"/>
            </w:rPr>
          </w:rPrChange>
        </w:rPr>
        <w:t>Construction</w:t>
      </w:r>
    </w:p>
    <w:p w14:paraId="625935D2" w14:textId="77777777" w:rsidR="005A2CE1" w:rsidRPr="0002298F" w:rsidRDefault="005A2CE1">
      <w:pPr>
        <w:pStyle w:val="ListParagraph"/>
        <w:ind w:left="360"/>
        <w:rPr>
          <w:rPrChange w:id="267" w:author="Jaenisch, Christina" w:date="2021-02-17T15:04:00Z">
            <w:rPr/>
          </w:rPrChange>
        </w:rPr>
        <w:pPrChange w:id="268" w:author="Jaenisch, Christina" w:date="2021-04-13T10:15:00Z">
          <w:pPr>
            <w:pStyle w:val="Heading1"/>
          </w:pPr>
        </w:pPrChange>
      </w:pPr>
    </w:p>
    <w:p w14:paraId="3BFB9AEA" w14:textId="1D0D2FE5" w:rsidR="00FF5CBE" w:rsidRPr="0002298F" w:rsidRDefault="00010C39">
      <w:pPr>
        <w:pStyle w:val="ListParagraph"/>
        <w:numPr>
          <w:ilvl w:val="0"/>
          <w:numId w:val="22"/>
        </w:numPr>
        <w:rPr>
          <w:sz w:val="24"/>
          <w:rPrChange w:id="269" w:author="Jaenisch, Christina" w:date="2021-02-17T15:05:00Z">
            <w:rPr/>
          </w:rPrChange>
        </w:rPr>
        <w:pPrChange w:id="270" w:author="Jaenisch, Christina" w:date="2021-02-17T15:06:00Z">
          <w:pPr>
            <w:pStyle w:val="Heading2"/>
          </w:pPr>
        </w:pPrChange>
      </w:pPr>
      <w:r w:rsidRPr="0002298F">
        <w:rPr>
          <w:rFonts w:cs="Arial"/>
          <w:sz w:val="24"/>
          <w:rPrChange w:id="271" w:author="Jaenisch, Christina" w:date="2021-02-17T15:05:00Z">
            <w:rPr>
              <w:bCs w:val="0"/>
              <w:iCs w:val="0"/>
            </w:rPr>
          </w:rPrChange>
        </w:rPr>
        <w:t xml:space="preserve">Backfill Placement </w:t>
      </w:r>
      <w:r w:rsidR="0008699B" w:rsidRPr="0002298F">
        <w:rPr>
          <w:rFonts w:cs="Arial"/>
          <w:sz w:val="24"/>
          <w:rPrChange w:id="272" w:author="Jaenisch, Christina" w:date="2021-02-17T15:05:00Z">
            <w:rPr>
              <w:bCs w:val="0"/>
              <w:iCs w:val="0"/>
            </w:rPr>
          </w:rPrChange>
        </w:rPr>
        <w:t xml:space="preserve">for </w:t>
      </w:r>
      <w:r w:rsidR="00FF5CBE" w:rsidRPr="0002298F">
        <w:rPr>
          <w:rFonts w:cs="Arial"/>
          <w:sz w:val="24"/>
          <w:rPrChange w:id="273" w:author="Jaenisch, Christina" w:date="2021-02-17T15:05:00Z">
            <w:rPr>
              <w:bCs w:val="0"/>
              <w:iCs w:val="0"/>
            </w:rPr>
          </w:rPrChange>
        </w:rPr>
        <w:t>Gravity Walls</w:t>
      </w:r>
      <w:r w:rsidR="007F4E16" w:rsidRPr="0002298F">
        <w:rPr>
          <w:rFonts w:cs="Arial"/>
          <w:sz w:val="24"/>
          <w:rPrChange w:id="274" w:author="Jaenisch, Christina" w:date="2021-02-17T15:05:00Z">
            <w:rPr>
              <w:bCs w:val="0"/>
              <w:iCs w:val="0"/>
            </w:rPr>
          </w:rPrChange>
        </w:rPr>
        <w:t xml:space="preserve"> </w:t>
      </w:r>
    </w:p>
    <w:p w14:paraId="3E72D73A" w14:textId="7E17409B" w:rsidR="004C1A9D" w:rsidRDefault="00253581">
      <w:pPr>
        <w:ind w:left="360"/>
        <w:rPr>
          <w:ins w:id="275" w:author="Jaenisch, Christina" w:date="2021-02-18T08:50:00Z"/>
          <w:rFonts w:cs="Arial"/>
          <w:sz w:val="24"/>
        </w:rPr>
      </w:pPr>
      <w:r w:rsidRPr="0002298F">
        <w:rPr>
          <w:rFonts w:cs="Arial"/>
          <w:sz w:val="24"/>
          <w:rPrChange w:id="276" w:author="Jaenisch, Christina" w:date="2021-02-17T15:04:00Z">
            <w:rPr/>
          </w:rPrChange>
        </w:rPr>
        <w:t xml:space="preserve">Backfill according to section 206, Excavation and Backfill of Structures, of the </w:t>
      </w:r>
      <w:r w:rsidRPr="0002298F">
        <w:rPr>
          <w:rFonts w:cs="Arial"/>
          <w:i/>
          <w:sz w:val="24"/>
          <w:rPrChange w:id="277" w:author="Jaenisch, Christina" w:date="2021-02-17T15:04:00Z">
            <w:rPr>
              <w:i/>
            </w:rPr>
          </w:rPrChange>
        </w:rPr>
        <w:t>20</w:t>
      </w:r>
      <w:ins w:id="278" w:author="Seewald, Kyle" w:date="2020-10-19T11:44:00Z">
        <w:r w:rsidR="000C395E" w:rsidRPr="0002298F">
          <w:rPr>
            <w:rFonts w:cs="Arial"/>
            <w:i/>
            <w:sz w:val="24"/>
            <w:rPrChange w:id="279" w:author="Jaenisch, Christina" w:date="2021-02-17T15:04:00Z">
              <w:rPr>
                <w:i/>
              </w:rPr>
            </w:rPrChange>
          </w:rPr>
          <w:t>20</w:t>
        </w:r>
      </w:ins>
      <w:del w:id="280" w:author="Seewald, Kyle" w:date="2020-10-19T11:44:00Z">
        <w:r w:rsidRPr="0002298F" w:rsidDel="000C395E">
          <w:rPr>
            <w:rFonts w:cs="Arial"/>
            <w:i/>
            <w:sz w:val="24"/>
            <w:rPrChange w:id="281" w:author="Jaenisch, Christina" w:date="2021-02-17T15:04:00Z">
              <w:rPr>
                <w:i/>
              </w:rPr>
            </w:rPrChange>
          </w:rPr>
          <w:delText>12</w:delText>
        </w:r>
      </w:del>
      <w:r w:rsidRPr="0002298F">
        <w:rPr>
          <w:rFonts w:cs="Arial"/>
          <w:i/>
          <w:sz w:val="24"/>
          <w:rPrChange w:id="282" w:author="Jaenisch, Christina" w:date="2021-02-17T15:04:00Z">
            <w:rPr>
              <w:i/>
            </w:rPr>
          </w:rPrChange>
        </w:rPr>
        <w:t xml:space="preserve"> </w:t>
      </w:r>
      <w:del w:id="283" w:author="Jaenisch, Christina" w:date="2021-02-17T15:05:00Z">
        <w:r w:rsidRPr="0002298F" w:rsidDel="0002298F">
          <w:rPr>
            <w:rFonts w:cs="Arial"/>
            <w:i/>
            <w:sz w:val="24"/>
            <w:rPrChange w:id="284" w:author="Jaenisch, Christina" w:date="2021-02-17T15:04:00Z">
              <w:rPr>
                <w:i/>
              </w:rPr>
            </w:rPrChange>
          </w:rPr>
          <w:delText>Michigan Department of Transportation</w:delText>
        </w:r>
      </w:del>
      <w:ins w:id="285" w:author="Jaenisch, Christina" w:date="2021-02-17T15:05:00Z">
        <w:r w:rsidR="0002298F">
          <w:rPr>
            <w:rFonts w:cs="Arial"/>
            <w:i/>
            <w:sz w:val="24"/>
          </w:rPr>
          <w:t>MDOT</w:t>
        </w:r>
      </w:ins>
      <w:r w:rsidRPr="0002298F">
        <w:rPr>
          <w:rFonts w:cs="Arial"/>
          <w:i/>
          <w:sz w:val="24"/>
          <w:rPrChange w:id="286" w:author="Jaenisch, Christina" w:date="2021-02-17T15:04:00Z">
            <w:rPr>
              <w:i/>
            </w:rPr>
          </w:rPrChange>
        </w:rPr>
        <w:t xml:space="preserve"> Standard Specifications for Construction and according </w:t>
      </w:r>
      <w:r w:rsidRPr="0002298F">
        <w:rPr>
          <w:rFonts w:cs="Arial"/>
          <w:sz w:val="24"/>
          <w:rPrChange w:id="287" w:author="Jaenisch, Christina" w:date="2021-02-17T15:04:00Z">
            <w:rPr/>
          </w:rPrChange>
        </w:rPr>
        <w:t>to the Gravity Wall Special Provision.</w:t>
      </w:r>
    </w:p>
    <w:p w14:paraId="5D166C46" w14:textId="77777777" w:rsidR="00B07894" w:rsidRPr="0002298F" w:rsidRDefault="00B07894">
      <w:pPr>
        <w:ind w:left="360"/>
        <w:rPr>
          <w:rFonts w:cs="Arial"/>
          <w:sz w:val="24"/>
          <w:rPrChange w:id="288" w:author="Jaenisch, Christina" w:date="2021-02-17T15:04:00Z">
            <w:rPr/>
          </w:rPrChange>
        </w:rPr>
      </w:pPr>
    </w:p>
    <w:p w14:paraId="56B7AC34" w14:textId="640F4F9B" w:rsidR="004C1A9D" w:rsidRPr="0002298F" w:rsidRDefault="00FF5CBE">
      <w:pPr>
        <w:pStyle w:val="ListParagraph"/>
        <w:numPr>
          <w:ilvl w:val="0"/>
          <w:numId w:val="22"/>
        </w:numPr>
        <w:rPr>
          <w:sz w:val="24"/>
          <w:rPrChange w:id="289" w:author="Jaenisch, Christina" w:date="2021-02-17T15:05:00Z">
            <w:rPr/>
          </w:rPrChange>
        </w:rPr>
        <w:pPrChange w:id="290" w:author="Jaenisch, Christina" w:date="2021-02-17T15:06:00Z">
          <w:pPr>
            <w:pStyle w:val="Heading2"/>
          </w:pPr>
        </w:pPrChange>
      </w:pPr>
      <w:r w:rsidRPr="0002298F">
        <w:rPr>
          <w:rFonts w:cs="Arial"/>
          <w:sz w:val="24"/>
          <w:rPrChange w:id="291" w:author="Jaenisch, Christina" w:date="2021-02-17T15:05:00Z">
            <w:rPr>
              <w:bCs w:val="0"/>
              <w:iCs w:val="0"/>
            </w:rPr>
          </w:rPrChange>
        </w:rPr>
        <w:t xml:space="preserve">Backfill Placement </w:t>
      </w:r>
      <w:r w:rsidR="0008699B" w:rsidRPr="0002298F">
        <w:rPr>
          <w:rFonts w:cs="Arial"/>
          <w:sz w:val="24"/>
          <w:rPrChange w:id="292" w:author="Jaenisch, Christina" w:date="2021-02-17T15:05:00Z">
            <w:rPr>
              <w:bCs w:val="0"/>
              <w:iCs w:val="0"/>
            </w:rPr>
          </w:rPrChange>
        </w:rPr>
        <w:t xml:space="preserve">for Mechanically Stabilized Earth </w:t>
      </w:r>
      <w:r w:rsidRPr="0002298F">
        <w:rPr>
          <w:rFonts w:cs="Arial"/>
          <w:sz w:val="24"/>
          <w:rPrChange w:id="293" w:author="Jaenisch, Christina" w:date="2021-02-17T15:05:00Z">
            <w:rPr>
              <w:bCs w:val="0"/>
              <w:iCs w:val="0"/>
            </w:rPr>
          </w:rPrChange>
        </w:rPr>
        <w:t xml:space="preserve">(MSE) </w:t>
      </w:r>
      <w:r w:rsidR="0008699B" w:rsidRPr="0002298F">
        <w:rPr>
          <w:rFonts w:cs="Arial"/>
          <w:sz w:val="24"/>
          <w:rPrChange w:id="294" w:author="Jaenisch, Christina" w:date="2021-02-17T15:05:00Z">
            <w:rPr>
              <w:bCs w:val="0"/>
              <w:iCs w:val="0"/>
            </w:rPr>
          </w:rPrChange>
        </w:rPr>
        <w:t>W</w:t>
      </w:r>
      <w:r w:rsidRPr="0002298F">
        <w:rPr>
          <w:rFonts w:cs="Arial"/>
          <w:sz w:val="24"/>
          <w:rPrChange w:id="295" w:author="Jaenisch, Christina" w:date="2021-02-17T15:05:00Z">
            <w:rPr>
              <w:bCs w:val="0"/>
              <w:iCs w:val="0"/>
            </w:rPr>
          </w:rPrChange>
        </w:rPr>
        <w:t>alls</w:t>
      </w:r>
    </w:p>
    <w:p w14:paraId="5F562274" w14:textId="6640020C" w:rsidR="009B5708" w:rsidRPr="0002298F" w:rsidRDefault="00D233CE">
      <w:pPr>
        <w:ind w:left="360"/>
        <w:rPr>
          <w:ins w:id="296" w:author="Obrien, Jeff" w:date="2021-02-15T18:32:00Z"/>
          <w:rFonts w:cs="Arial"/>
          <w:sz w:val="24"/>
        </w:rPr>
      </w:pPr>
      <w:r w:rsidRPr="0002298F">
        <w:rPr>
          <w:rFonts w:cs="Arial"/>
          <w:sz w:val="24"/>
          <w:rPrChange w:id="297" w:author="Jaenisch, Christina" w:date="2021-02-17T15:04:00Z">
            <w:rPr/>
          </w:rPrChange>
        </w:rPr>
        <w:t>Backfill according to section 206, Excavation and Backfill of Structures</w:t>
      </w:r>
      <w:r w:rsidR="00253581" w:rsidRPr="0002298F">
        <w:rPr>
          <w:rFonts w:cs="Arial"/>
          <w:sz w:val="24"/>
          <w:rPrChange w:id="298" w:author="Jaenisch, Christina" w:date="2021-02-17T15:04:00Z">
            <w:rPr/>
          </w:rPrChange>
        </w:rPr>
        <w:t xml:space="preserve">, </w:t>
      </w:r>
      <w:r w:rsidRPr="0002298F">
        <w:rPr>
          <w:rFonts w:cs="Arial"/>
          <w:sz w:val="24"/>
          <w:rPrChange w:id="299" w:author="Jaenisch, Christina" w:date="2021-02-17T15:04:00Z">
            <w:rPr/>
          </w:rPrChange>
        </w:rPr>
        <w:t xml:space="preserve">of the </w:t>
      </w:r>
      <w:r w:rsidRPr="0002298F">
        <w:rPr>
          <w:rFonts w:cs="Arial"/>
          <w:i/>
          <w:sz w:val="24"/>
          <w:rPrChange w:id="300" w:author="Jaenisch, Christina" w:date="2021-02-17T15:04:00Z">
            <w:rPr>
              <w:i/>
            </w:rPr>
          </w:rPrChange>
        </w:rPr>
        <w:t>20</w:t>
      </w:r>
      <w:ins w:id="301" w:author="Seewald, Kyle" w:date="2020-10-19T11:44:00Z">
        <w:r w:rsidR="000C395E" w:rsidRPr="0002298F">
          <w:rPr>
            <w:rFonts w:cs="Arial"/>
            <w:i/>
            <w:sz w:val="24"/>
            <w:rPrChange w:id="302" w:author="Jaenisch, Christina" w:date="2021-02-17T15:04:00Z">
              <w:rPr>
                <w:i/>
              </w:rPr>
            </w:rPrChange>
          </w:rPr>
          <w:t>2</w:t>
        </w:r>
      </w:ins>
      <w:ins w:id="303" w:author="Seewald, Kyle" w:date="2020-10-19T11:45:00Z">
        <w:r w:rsidR="000C395E" w:rsidRPr="0002298F">
          <w:rPr>
            <w:rFonts w:cs="Arial"/>
            <w:i/>
            <w:sz w:val="24"/>
            <w:rPrChange w:id="304" w:author="Jaenisch, Christina" w:date="2021-02-17T15:04:00Z">
              <w:rPr>
                <w:i/>
              </w:rPr>
            </w:rPrChange>
          </w:rPr>
          <w:t>0</w:t>
        </w:r>
      </w:ins>
      <w:del w:id="305" w:author="Seewald, Kyle" w:date="2020-10-19T11:44:00Z">
        <w:r w:rsidRPr="0002298F" w:rsidDel="000C395E">
          <w:rPr>
            <w:rFonts w:cs="Arial"/>
            <w:i/>
            <w:sz w:val="24"/>
            <w:rPrChange w:id="306" w:author="Jaenisch, Christina" w:date="2021-02-17T15:04:00Z">
              <w:rPr>
                <w:i/>
              </w:rPr>
            </w:rPrChange>
          </w:rPr>
          <w:delText>12</w:delText>
        </w:r>
      </w:del>
      <w:r w:rsidRPr="0002298F">
        <w:rPr>
          <w:rFonts w:cs="Arial"/>
          <w:i/>
          <w:sz w:val="24"/>
          <w:rPrChange w:id="307" w:author="Jaenisch, Christina" w:date="2021-02-17T15:04:00Z">
            <w:rPr>
              <w:i/>
            </w:rPr>
          </w:rPrChange>
        </w:rPr>
        <w:t xml:space="preserve"> </w:t>
      </w:r>
      <w:del w:id="308" w:author="Jaenisch, Christina" w:date="2021-02-17T15:05:00Z">
        <w:r w:rsidRPr="0002298F" w:rsidDel="0002298F">
          <w:rPr>
            <w:rFonts w:cs="Arial"/>
            <w:i/>
            <w:sz w:val="24"/>
            <w:rPrChange w:id="309" w:author="Jaenisch, Christina" w:date="2021-02-17T15:04:00Z">
              <w:rPr>
                <w:i/>
              </w:rPr>
            </w:rPrChange>
          </w:rPr>
          <w:delText>Michigan Department of Transportation</w:delText>
        </w:r>
      </w:del>
      <w:ins w:id="310" w:author="Jaenisch, Christina" w:date="2021-02-17T15:05:00Z">
        <w:r w:rsidR="0002298F">
          <w:rPr>
            <w:rFonts w:cs="Arial"/>
            <w:i/>
            <w:sz w:val="24"/>
          </w:rPr>
          <w:t>MDOT</w:t>
        </w:r>
      </w:ins>
      <w:r w:rsidRPr="0002298F">
        <w:rPr>
          <w:rFonts w:cs="Arial"/>
          <w:i/>
          <w:sz w:val="24"/>
          <w:rPrChange w:id="311" w:author="Jaenisch, Christina" w:date="2021-02-17T15:04:00Z">
            <w:rPr>
              <w:i/>
            </w:rPr>
          </w:rPrChange>
        </w:rPr>
        <w:t xml:space="preserve"> Standard Specifications for Construction</w:t>
      </w:r>
      <w:r w:rsidR="00253581" w:rsidRPr="0002298F">
        <w:rPr>
          <w:rFonts w:cs="Arial"/>
          <w:i/>
          <w:sz w:val="24"/>
          <w:rPrChange w:id="312" w:author="Jaenisch, Christina" w:date="2021-02-17T15:04:00Z">
            <w:rPr>
              <w:i/>
            </w:rPr>
          </w:rPrChange>
        </w:rPr>
        <w:t xml:space="preserve"> </w:t>
      </w:r>
      <w:r w:rsidR="00253581" w:rsidRPr="0002298F">
        <w:rPr>
          <w:rFonts w:cs="Arial"/>
          <w:iCs/>
          <w:sz w:val="24"/>
          <w:rPrChange w:id="313" w:author="Jaenisch, Christina" w:date="2021-02-17T15:06:00Z">
            <w:rPr>
              <w:i/>
            </w:rPr>
          </w:rPrChange>
        </w:rPr>
        <w:t xml:space="preserve">and </w:t>
      </w:r>
      <w:del w:id="314" w:author="Seewald, Kyle" w:date="2020-10-19T11:45:00Z">
        <w:r w:rsidR="00253581" w:rsidRPr="0002298F" w:rsidDel="000C395E">
          <w:rPr>
            <w:rFonts w:cs="Arial"/>
            <w:iCs/>
            <w:sz w:val="24"/>
            <w:rPrChange w:id="315" w:author="Jaenisch, Christina" w:date="2021-02-17T15:06:00Z">
              <w:rPr>
                <w:i/>
              </w:rPr>
            </w:rPrChange>
          </w:rPr>
          <w:delText xml:space="preserve">according </w:delText>
        </w:r>
        <w:r w:rsidR="00FF5CBE" w:rsidRPr="0002298F" w:rsidDel="000C395E">
          <w:rPr>
            <w:rFonts w:cs="Arial"/>
            <w:iCs/>
            <w:sz w:val="24"/>
            <w:rPrChange w:id="316" w:author="Jaenisch, Christina" w:date="2021-02-17T15:06:00Z">
              <w:rPr/>
            </w:rPrChange>
          </w:rPr>
          <w:delText xml:space="preserve"> to</w:delText>
        </w:r>
      </w:del>
      <w:ins w:id="317" w:author="Seewald, Kyle" w:date="2020-10-19T11:45:00Z">
        <w:r w:rsidR="000C395E" w:rsidRPr="0002298F">
          <w:rPr>
            <w:rFonts w:cs="Arial"/>
            <w:iCs/>
            <w:sz w:val="24"/>
            <w:rPrChange w:id="318" w:author="Jaenisch, Christina" w:date="2021-02-17T15:06:00Z">
              <w:rPr>
                <w:i/>
              </w:rPr>
            </w:rPrChange>
          </w:rPr>
          <w:t xml:space="preserve">according </w:t>
        </w:r>
        <w:r w:rsidR="000C395E" w:rsidRPr="0002298F">
          <w:rPr>
            <w:rFonts w:cs="Arial"/>
            <w:iCs/>
            <w:sz w:val="24"/>
            <w:rPrChange w:id="319" w:author="Jaenisch, Christina" w:date="2021-02-17T15:06:00Z">
              <w:rPr/>
            </w:rPrChange>
          </w:rPr>
          <w:t>to</w:t>
        </w:r>
      </w:ins>
      <w:r w:rsidR="00FF5CBE" w:rsidRPr="0002298F">
        <w:rPr>
          <w:rFonts w:cs="Arial"/>
          <w:iCs/>
          <w:sz w:val="24"/>
          <w:rPrChange w:id="320" w:author="Jaenisch, Christina" w:date="2021-02-17T15:06:00Z">
            <w:rPr/>
          </w:rPrChange>
        </w:rPr>
        <w:t xml:space="preserve"> </w:t>
      </w:r>
      <w:r w:rsidR="00FF5CBE" w:rsidRPr="0002298F">
        <w:rPr>
          <w:rFonts w:cs="Arial"/>
          <w:sz w:val="24"/>
          <w:rPrChange w:id="321" w:author="Jaenisch, Christina" w:date="2021-02-17T15:04:00Z">
            <w:rPr/>
          </w:rPrChange>
        </w:rPr>
        <w:t>the MSE Wall Special Provision</w:t>
      </w:r>
      <w:r w:rsidR="00253581" w:rsidRPr="0002298F">
        <w:rPr>
          <w:rFonts w:cs="Arial"/>
          <w:sz w:val="24"/>
          <w:rPrChange w:id="322" w:author="Jaenisch, Christina" w:date="2021-02-17T15:04:00Z">
            <w:rPr/>
          </w:rPrChange>
        </w:rPr>
        <w:t>.</w:t>
      </w:r>
    </w:p>
    <w:p w14:paraId="48B193B4" w14:textId="77777777" w:rsidR="000A3BD6" w:rsidRPr="0002298F" w:rsidRDefault="000A3BD6">
      <w:pPr>
        <w:rPr>
          <w:rFonts w:cs="Arial"/>
          <w:sz w:val="24"/>
          <w:rPrChange w:id="323" w:author="Jaenisch, Christina" w:date="2021-02-17T15:04:00Z">
            <w:rPr/>
          </w:rPrChange>
        </w:rPr>
        <w:pPrChange w:id="324" w:author="Jaenisch, Christina" w:date="2021-02-17T15:06:00Z">
          <w:pPr>
            <w:ind w:left="360"/>
          </w:pPr>
        </w:pPrChange>
      </w:pPr>
    </w:p>
    <w:p w14:paraId="067494A3" w14:textId="4CBCA838" w:rsidR="00010C39" w:rsidRPr="0002298F" w:rsidRDefault="00010C39">
      <w:pPr>
        <w:pStyle w:val="ListParagraph"/>
        <w:numPr>
          <w:ilvl w:val="0"/>
          <w:numId w:val="18"/>
        </w:numPr>
        <w:ind w:left="360"/>
        <w:rPr>
          <w:ins w:id="325" w:author="Obrien, Jeff" w:date="2021-02-15T18:33:00Z"/>
          <w:rPrChange w:id="326" w:author="Jaenisch, Christina" w:date="2021-02-17T15:04:00Z">
            <w:rPr>
              <w:ins w:id="327" w:author="Obrien, Jeff" w:date="2021-02-15T18:33:00Z"/>
            </w:rPr>
          </w:rPrChange>
        </w:rPr>
        <w:pPrChange w:id="328" w:author="Jaenisch, Christina" w:date="2021-02-17T15:06:00Z">
          <w:pPr>
            <w:pStyle w:val="Heading1"/>
          </w:pPr>
        </w:pPrChange>
      </w:pPr>
      <w:r w:rsidRPr="0002298F">
        <w:rPr>
          <w:rFonts w:cs="Arial"/>
          <w:b/>
          <w:bCs/>
          <w:sz w:val="24"/>
          <w:rPrChange w:id="329" w:author="Jaenisch, Christina" w:date="2021-02-17T15:04:00Z">
            <w:rPr>
              <w:b w:val="0"/>
              <w:bCs w:val="0"/>
            </w:rPr>
          </w:rPrChange>
        </w:rPr>
        <w:t>Measurement and Payment</w:t>
      </w:r>
    </w:p>
    <w:p w14:paraId="181E2709" w14:textId="7ADD4B4F" w:rsidR="000A3BD6" w:rsidRPr="0002298F" w:rsidRDefault="000A3BD6">
      <w:pPr>
        <w:rPr>
          <w:rPrChange w:id="330" w:author="Jaenisch, Christina" w:date="2021-02-17T15:04:00Z">
            <w:rPr/>
          </w:rPrChange>
        </w:rPr>
        <w:pPrChange w:id="331" w:author="Jaenisch, Christina" w:date="2021-02-17T15:06:00Z">
          <w:pPr>
            <w:pStyle w:val="Heading1"/>
          </w:pPr>
        </w:pPrChange>
      </w:pPr>
      <w:ins w:id="332" w:author="Obrien, Jeff" w:date="2021-02-15T18:33:00Z">
        <w:r w:rsidRPr="0002298F">
          <w:rPr>
            <w:rFonts w:cs="Arial"/>
            <w:spacing w:val="-3"/>
            <w:sz w:val="24"/>
            <w:rPrChange w:id="333" w:author="Jaenisch, Christina" w:date="2021-02-17T15:04:00Z">
              <w:rPr>
                <w:b w:val="0"/>
                <w:bCs w:val="0"/>
                <w:spacing w:val="-3"/>
              </w:rPr>
            </w:rPrChange>
          </w:rPr>
          <w:t>The completed work, as described, will be measured and paid for at the contract unit price using the following pay item:</w:t>
        </w:r>
      </w:ins>
    </w:p>
    <w:p w14:paraId="4176D22F" w14:textId="77777777" w:rsidR="002A0FC5" w:rsidRPr="0002298F" w:rsidRDefault="002A0FC5">
      <w:pPr>
        <w:rPr>
          <w:rFonts w:cs="Arial"/>
          <w:b/>
          <w:sz w:val="24"/>
          <w:rPrChange w:id="334" w:author="Jaenisch, Christina" w:date="2021-02-17T15:04:00Z">
            <w:rPr>
              <w:b/>
            </w:rPr>
          </w:rPrChange>
        </w:rPr>
      </w:pPr>
    </w:p>
    <w:p w14:paraId="066A2BEC" w14:textId="042EB2DC" w:rsidR="00010C39" w:rsidRPr="0002298F" w:rsidDel="000A3BD6" w:rsidRDefault="00010C39">
      <w:pPr>
        <w:ind w:left="360" w:right="360"/>
        <w:rPr>
          <w:del w:id="335" w:author="Obrien, Jeff" w:date="2021-02-15T18:33:00Z"/>
          <w:rFonts w:cs="Arial"/>
          <w:b/>
          <w:sz w:val="24"/>
          <w:rPrChange w:id="336" w:author="Jaenisch, Christina" w:date="2021-02-17T15:04:00Z">
            <w:rPr>
              <w:del w:id="337" w:author="Obrien, Jeff" w:date="2021-02-15T18:33:00Z"/>
              <w:b/>
            </w:rPr>
          </w:rPrChange>
        </w:rPr>
        <w:pPrChange w:id="338" w:author="Jaenisch, Christina" w:date="2021-02-17T15:06:00Z">
          <w:pPr>
            <w:ind w:left="360"/>
          </w:pPr>
        </w:pPrChange>
      </w:pPr>
      <w:r w:rsidRPr="0002298F">
        <w:rPr>
          <w:rFonts w:cs="Arial"/>
          <w:b/>
          <w:sz w:val="24"/>
          <w:rPrChange w:id="339" w:author="Jaenisch, Christina" w:date="2021-02-17T15:04:00Z">
            <w:rPr>
              <w:b/>
            </w:rPr>
          </w:rPrChange>
        </w:rPr>
        <w:t>Pay</w:t>
      </w:r>
      <w:ins w:id="340" w:author="Obrien, Jeff" w:date="2021-02-15T18:34:00Z">
        <w:r w:rsidR="000A3BD6" w:rsidRPr="0002298F">
          <w:rPr>
            <w:rFonts w:cs="Arial"/>
            <w:b/>
            <w:sz w:val="24"/>
          </w:rPr>
          <w:t xml:space="preserve"> </w:t>
        </w:r>
      </w:ins>
      <w:del w:id="341" w:author="Obrien, Jeff" w:date="2021-02-15T18:33:00Z">
        <w:r w:rsidRPr="0002298F" w:rsidDel="000A3BD6">
          <w:rPr>
            <w:rFonts w:cs="Arial"/>
            <w:b/>
            <w:sz w:val="24"/>
            <w:rPrChange w:id="342" w:author="Jaenisch, Christina" w:date="2021-02-17T15:04:00Z">
              <w:rPr>
                <w:b/>
              </w:rPr>
            </w:rPrChange>
          </w:rPr>
          <w:delText xml:space="preserve"> </w:delText>
        </w:r>
      </w:del>
      <w:r w:rsidRPr="0002298F">
        <w:rPr>
          <w:rFonts w:cs="Arial"/>
          <w:b/>
          <w:sz w:val="24"/>
          <w:rPrChange w:id="343" w:author="Jaenisch, Christina" w:date="2021-02-17T15:04:00Z">
            <w:rPr>
              <w:b/>
            </w:rPr>
          </w:rPrChange>
        </w:rPr>
        <w:t>Item</w:t>
      </w:r>
      <w:r w:rsidR="00691EFE" w:rsidRPr="0002298F">
        <w:rPr>
          <w:rFonts w:cs="Arial"/>
          <w:b/>
          <w:sz w:val="24"/>
          <w:rPrChange w:id="344" w:author="Jaenisch, Christina" w:date="2021-02-17T15:04:00Z">
            <w:rPr>
              <w:b/>
            </w:rPr>
          </w:rPrChange>
        </w:rPr>
        <w:t xml:space="preserve"> </w:t>
      </w:r>
      <w:del w:id="345" w:author="Obrien, Jeff" w:date="2021-02-15T18:33:00Z">
        <w:r w:rsidR="00691EFE" w:rsidRPr="0002298F" w:rsidDel="000A3BD6">
          <w:rPr>
            <w:rFonts w:cs="Arial"/>
            <w:b/>
            <w:sz w:val="24"/>
            <w:rPrChange w:id="346" w:author="Jaenisch, Christina" w:date="2021-02-17T15:04:00Z">
              <w:rPr>
                <w:b/>
              </w:rPr>
            </w:rPrChange>
          </w:rPr>
          <w:delText xml:space="preserve">       </w:delText>
        </w:r>
      </w:del>
      <w:del w:id="347" w:author="Obrien, Jeff" w:date="2021-02-15T18:34:00Z">
        <w:r w:rsidR="00691EFE" w:rsidRPr="0002298F" w:rsidDel="000A3BD6">
          <w:rPr>
            <w:rFonts w:cs="Arial"/>
            <w:b/>
            <w:sz w:val="24"/>
            <w:rPrChange w:id="348" w:author="Jaenisch, Christina" w:date="2021-02-17T15:04:00Z">
              <w:rPr>
                <w:b/>
              </w:rPr>
            </w:rPrChange>
          </w:rPr>
          <w:delText xml:space="preserve">    </w:delText>
        </w:r>
      </w:del>
      <w:r w:rsidR="00691EFE" w:rsidRPr="0002298F">
        <w:rPr>
          <w:rFonts w:cs="Arial"/>
          <w:b/>
          <w:sz w:val="24"/>
          <w:rPrChange w:id="349" w:author="Jaenisch, Christina" w:date="2021-02-17T15:04:00Z">
            <w:rPr>
              <w:b/>
            </w:rPr>
          </w:rPrChange>
        </w:rPr>
        <w:t xml:space="preserve">              </w:t>
      </w:r>
      <w:r w:rsidR="009572DF" w:rsidRPr="0002298F">
        <w:rPr>
          <w:rFonts w:cs="Arial"/>
          <w:b/>
          <w:sz w:val="24"/>
          <w:rPrChange w:id="350" w:author="Jaenisch, Christina" w:date="2021-02-17T15:04:00Z">
            <w:rPr>
              <w:b/>
            </w:rPr>
          </w:rPrChange>
        </w:rPr>
        <w:t xml:space="preserve">   </w:t>
      </w:r>
      <w:del w:id="351" w:author="Obrien, Jeff" w:date="2021-02-15T18:34:00Z">
        <w:r w:rsidR="009572DF" w:rsidRPr="0002298F" w:rsidDel="000A3BD6">
          <w:rPr>
            <w:rFonts w:cs="Arial"/>
            <w:b/>
            <w:sz w:val="24"/>
            <w:rPrChange w:id="352" w:author="Jaenisch, Christina" w:date="2021-02-17T15:04:00Z">
              <w:rPr>
                <w:b/>
              </w:rPr>
            </w:rPrChange>
          </w:rPr>
          <w:delText xml:space="preserve">        </w:delText>
        </w:r>
      </w:del>
      <w:ins w:id="353" w:author="Obrien, Jeff" w:date="2021-02-15T18:34:00Z">
        <w:r w:rsidR="000A3BD6" w:rsidRPr="0002298F">
          <w:rPr>
            <w:rFonts w:cs="Arial"/>
            <w:b/>
            <w:sz w:val="24"/>
          </w:rPr>
          <w:t xml:space="preserve"> </w:t>
        </w:r>
      </w:ins>
      <w:r w:rsidR="009572DF" w:rsidRPr="0002298F">
        <w:rPr>
          <w:rFonts w:cs="Arial"/>
          <w:b/>
          <w:sz w:val="24"/>
          <w:rPrChange w:id="354" w:author="Jaenisch, Christina" w:date="2021-02-17T15:04:00Z">
            <w:rPr>
              <w:b/>
            </w:rPr>
          </w:rPrChange>
        </w:rPr>
        <w:t xml:space="preserve">                                                                           </w:t>
      </w:r>
      <w:ins w:id="355" w:author="Jaenisch, Christina" w:date="2021-02-17T15:06:00Z">
        <w:r w:rsidR="0002298F">
          <w:rPr>
            <w:rFonts w:cs="Arial"/>
            <w:b/>
            <w:sz w:val="24"/>
          </w:rPr>
          <w:t xml:space="preserve"> </w:t>
        </w:r>
      </w:ins>
      <w:del w:id="356" w:author="Jaenisch, Christina" w:date="2021-02-17T15:06:00Z">
        <w:r w:rsidR="009572DF" w:rsidRPr="0002298F" w:rsidDel="0002298F">
          <w:rPr>
            <w:rFonts w:cs="Arial"/>
            <w:b/>
            <w:sz w:val="24"/>
            <w:rPrChange w:id="357" w:author="Jaenisch, Christina" w:date="2021-02-17T15:04:00Z">
              <w:rPr>
                <w:b/>
              </w:rPr>
            </w:rPrChange>
          </w:rPr>
          <w:delText xml:space="preserve">      </w:delText>
        </w:r>
      </w:del>
      <w:r w:rsidR="009572DF" w:rsidRPr="0002298F">
        <w:rPr>
          <w:rFonts w:cs="Arial"/>
          <w:b/>
          <w:sz w:val="24"/>
          <w:rPrChange w:id="358" w:author="Jaenisch, Christina" w:date="2021-02-17T15:04:00Z">
            <w:rPr>
              <w:b/>
            </w:rPr>
          </w:rPrChange>
        </w:rPr>
        <w:t xml:space="preserve">     </w:t>
      </w:r>
      <w:r w:rsidRPr="0002298F">
        <w:rPr>
          <w:rFonts w:cs="Arial"/>
          <w:b/>
          <w:sz w:val="24"/>
          <w:rPrChange w:id="359" w:author="Jaenisch, Christina" w:date="2021-02-17T15:04:00Z">
            <w:rPr>
              <w:b/>
            </w:rPr>
          </w:rPrChange>
        </w:rPr>
        <w:t>Pay Unit</w:t>
      </w:r>
    </w:p>
    <w:p w14:paraId="47F1DB67" w14:textId="77777777" w:rsidR="000A3BD6" w:rsidRPr="0002298F" w:rsidRDefault="000A3BD6">
      <w:pPr>
        <w:ind w:left="360" w:right="360"/>
        <w:rPr>
          <w:ins w:id="360" w:author="Obrien, Jeff" w:date="2021-02-15T18:33:00Z"/>
          <w:rFonts w:cs="Arial"/>
          <w:sz w:val="24"/>
        </w:rPr>
        <w:pPrChange w:id="361" w:author="Jaenisch, Christina" w:date="2021-02-17T15:06:00Z">
          <w:pPr>
            <w:ind w:left="360"/>
          </w:pPr>
        </w:pPrChange>
      </w:pPr>
    </w:p>
    <w:p w14:paraId="32239DDB" w14:textId="43F10448" w:rsidR="00010C39" w:rsidRPr="0002298F" w:rsidRDefault="00010C39">
      <w:pPr>
        <w:tabs>
          <w:tab w:val="left" w:pos="9000"/>
        </w:tabs>
        <w:ind w:left="360" w:right="360"/>
        <w:rPr>
          <w:rFonts w:cs="Arial"/>
          <w:sz w:val="24"/>
          <w:rPrChange w:id="362" w:author="Jaenisch, Christina" w:date="2021-02-17T15:04:00Z">
            <w:rPr/>
          </w:rPrChange>
        </w:rPr>
        <w:pPrChange w:id="363" w:author="Jaenisch, Christina" w:date="2021-02-17T15:06:00Z">
          <w:pPr>
            <w:ind w:left="360"/>
          </w:pPr>
        </w:pPrChange>
      </w:pPr>
      <w:r w:rsidRPr="0002298F">
        <w:rPr>
          <w:rFonts w:cs="Arial"/>
          <w:sz w:val="24"/>
          <w:rPrChange w:id="364" w:author="Jaenisch, Christina" w:date="2021-02-17T15:04:00Z">
            <w:rPr/>
          </w:rPrChange>
        </w:rPr>
        <w:t>Backfill, Select</w:t>
      </w:r>
      <w:r w:rsidR="007537CB" w:rsidRPr="0002298F">
        <w:rPr>
          <w:rFonts w:cs="Arial"/>
          <w:sz w:val="24"/>
          <w:rPrChange w:id="365" w:author="Jaenisch, Christina" w:date="2021-02-17T15:04:00Z">
            <w:rPr/>
          </w:rPrChange>
        </w:rPr>
        <w:t>, RCOC</w:t>
      </w:r>
      <w:r w:rsidR="009572DF" w:rsidRPr="0002298F">
        <w:rPr>
          <w:rFonts w:cs="Arial"/>
          <w:sz w:val="24"/>
          <w:rPrChange w:id="366" w:author="Jaenisch, Christina" w:date="2021-02-17T15:04:00Z">
            <w:rPr/>
          </w:rPrChange>
        </w:rPr>
        <w:t>……</w:t>
      </w:r>
      <w:del w:id="367" w:author="Obrien, Jeff" w:date="2021-02-15T18:34:00Z">
        <w:r w:rsidR="009572DF" w:rsidRPr="0002298F" w:rsidDel="000A3BD6">
          <w:rPr>
            <w:rFonts w:cs="Arial"/>
            <w:sz w:val="24"/>
            <w:rPrChange w:id="368" w:author="Jaenisch, Christina" w:date="2021-02-17T15:04:00Z">
              <w:rPr/>
            </w:rPrChange>
          </w:rPr>
          <w:delText>……</w:delText>
        </w:r>
      </w:del>
      <w:ins w:id="369" w:author="Obrien, Jeff" w:date="2021-02-15T18:34:00Z">
        <w:r w:rsidR="000A3BD6" w:rsidRPr="0002298F">
          <w:rPr>
            <w:rFonts w:cs="Arial"/>
            <w:sz w:val="24"/>
          </w:rPr>
          <w:t>.</w:t>
        </w:r>
      </w:ins>
      <w:r w:rsidR="009572DF" w:rsidRPr="0002298F">
        <w:rPr>
          <w:rFonts w:cs="Arial"/>
          <w:sz w:val="24"/>
          <w:rPrChange w:id="370" w:author="Jaenisch, Christina" w:date="2021-02-17T15:04:00Z">
            <w:rPr/>
          </w:rPrChange>
        </w:rPr>
        <w:t>…</w:t>
      </w:r>
      <w:del w:id="371" w:author="Obrien, Jeff" w:date="2021-02-15T18:34:00Z">
        <w:r w:rsidR="009572DF" w:rsidRPr="0002298F" w:rsidDel="000A3BD6">
          <w:rPr>
            <w:rFonts w:cs="Arial"/>
            <w:sz w:val="24"/>
            <w:rPrChange w:id="372" w:author="Jaenisch, Christina" w:date="2021-02-17T15:04:00Z">
              <w:rPr/>
            </w:rPrChange>
          </w:rPr>
          <w:delText>………</w:delText>
        </w:r>
      </w:del>
      <w:r w:rsidR="009572DF" w:rsidRPr="0002298F">
        <w:rPr>
          <w:rFonts w:cs="Arial"/>
          <w:sz w:val="24"/>
          <w:rPrChange w:id="373" w:author="Jaenisch, Christina" w:date="2021-02-17T15:04:00Z">
            <w:rPr/>
          </w:rPrChange>
        </w:rPr>
        <w:t>…………………………………………</w:t>
      </w:r>
      <w:del w:id="374" w:author="Jaenisch, Christina" w:date="2021-02-17T15:06:00Z">
        <w:r w:rsidR="009572DF" w:rsidRPr="0002298F" w:rsidDel="0002298F">
          <w:rPr>
            <w:rFonts w:cs="Arial"/>
            <w:sz w:val="24"/>
            <w:rPrChange w:id="375" w:author="Jaenisch, Christina" w:date="2021-02-17T15:04:00Z">
              <w:rPr/>
            </w:rPrChange>
          </w:rPr>
          <w:delText>…</w:delText>
        </w:r>
      </w:del>
      <w:ins w:id="376" w:author="Jaenisch, Christina" w:date="2021-02-17T15:06:00Z">
        <w:r w:rsidR="0002298F" w:rsidRPr="0002298F">
          <w:rPr>
            <w:rFonts w:cs="Arial"/>
            <w:sz w:val="24"/>
          </w:rPr>
          <w:t>…</w:t>
        </w:r>
        <w:r w:rsidR="0002298F">
          <w:rPr>
            <w:rFonts w:cs="Arial"/>
            <w:sz w:val="24"/>
          </w:rPr>
          <w:t>..</w:t>
        </w:r>
      </w:ins>
      <w:del w:id="377" w:author="Jaenisch, Christina" w:date="2021-02-17T15:06:00Z">
        <w:r w:rsidR="009572DF" w:rsidRPr="0002298F" w:rsidDel="0002298F">
          <w:rPr>
            <w:rFonts w:cs="Arial"/>
            <w:sz w:val="24"/>
            <w:rPrChange w:id="378" w:author="Jaenisch, Christina" w:date="2021-02-17T15:04:00Z">
              <w:rPr/>
            </w:rPrChange>
          </w:rPr>
          <w:delText>……</w:delText>
        </w:r>
      </w:del>
      <w:r w:rsidRPr="0002298F">
        <w:rPr>
          <w:rFonts w:cs="Arial"/>
          <w:sz w:val="24"/>
          <w:rPrChange w:id="379" w:author="Jaenisch, Christina" w:date="2021-02-17T15:04:00Z">
            <w:rPr/>
          </w:rPrChange>
        </w:rPr>
        <w:t>Cubic Yard</w:t>
      </w:r>
    </w:p>
    <w:p w14:paraId="1B6B98FA" w14:textId="77777777" w:rsidR="002A0FC5" w:rsidRPr="0002298F" w:rsidRDefault="002A0FC5">
      <w:pPr>
        <w:rPr>
          <w:rFonts w:cs="Arial"/>
          <w:sz w:val="24"/>
          <w:rPrChange w:id="380" w:author="Jaenisch, Christina" w:date="2021-02-17T15:04:00Z">
            <w:rPr/>
          </w:rPrChange>
        </w:rPr>
      </w:pPr>
    </w:p>
    <w:p w14:paraId="09D86E10" w14:textId="0ECC2D0B" w:rsidR="00A14A87" w:rsidRPr="0002298F" w:rsidDel="0011151C" w:rsidRDefault="005E2126">
      <w:pPr>
        <w:rPr>
          <w:del w:id="381" w:author="Obrien, Jeff" w:date="2021-02-15T18:39:00Z"/>
          <w:rFonts w:cs="Arial"/>
          <w:sz w:val="24"/>
          <w:rPrChange w:id="382" w:author="Jaenisch, Christina" w:date="2021-02-17T15:04:00Z">
            <w:rPr>
              <w:del w:id="383" w:author="Obrien, Jeff" w:date="2021-02-15T18:39:00Z"/>
            </w:rPr>
          </w:rPrChange>
        </w:rPr>
      </w:pPr>
      <w:r w:rsidRPr="0002298F">
        <w:rPr>
          <w:rFonts w:cs="Arial"/>
          <w:sz w:val="24"/>
          <w:rPrChange w:id="384" w:author="Jaenisch, Christina" w:date="2021-02-17T15:04:00Z">
            <w:rPr/>
          </w:rPrChange>
        </w:rPr>
        <w:t xml:space="preserve">The Engineer will base payment for </w:t>
      </w:r>
      <w:r w:rsidR="00481A70" w:rsidRPr="0002298F">
        <w:rPr>
          <w:rFonts w:cs="Arial"/>
          <w:b/>
          <w:sz w:val="24"/>
          <w:rPrChange w:id="385" w:author="Jaenisch, Christina" w:date="2021-02-17T15:04:00Z">
            <w:rPr>
              <w:b/>
            </w:rPr>
          </w:rPrChange>
        </w:rPr>
        <w:t>Backfill, Select</w:t>
      </w:r>
      <w:r w:rsidR="00FF5CBE" w:rsidRPr="0002298F">
        <w:rPr>
          <w:rFonts w:cs="Arial"/>
          <w:b/>
          <w:sz w:val="24"/>
          <w:rPrChange w:id="386" w:author="Jaenisch, Christina" w:date="2021-02-17T15:04:00Z">
            <w:rPr>
              <w:b/>
            </w:rPr>
          </w:rPrChange>
        </w:rPr>
        <w:t>, RCOC</w:t>
      </w:r>
      <w:ins w:id="387" w:author="Jaenisch, Christina" w:date="2021-02-18T08:52:00Z">
        <w:r w:rsidR="00B07894">
          <w:rPr>
            <w:rFonts w:cs="Arial"/>
            <w:b/>
            <w:sz w:val="24"/>
          </w:rPr>
          <w:t xml:space="preserve"> </w:t>
        </w:r>
        <w:del w:id="388" w:author="Obrien, Jeff [2]" w:date="2021-04-05T14:27:00Z">
          <w:r w:rsidR="00B07894" w:rsidDel="003A37B8">
            <w:rPr>
              <w:rFonts w:cs="Arial"/>
              <w:b/>
              <w:sz w:val="24"/>
            </w:rPr>
            <w:delText>(Cyd)</w:delText>
          </w:r>
        </w:del>
      </w:ins>
      <w:del w:id="389" w:author="Obrien, Jeff [2]" w:date="2021-04-05T14:27:00Z">
        <w:r w:rsidR="00481A70" w:rsidRPr="0002298F" w:rsidDel="003A37B8">
          <w:rPr>
            <w:rFonts w:cs="Arial"/>
            <w:sz w:val="24"/>
            <w:rPrChange w:id="390" w:author="Jaenisch, Christina" w:date="2021-02-17T15:04:00Z">
              <w:rPr/>
            </w:rPrChange>
          </w:rPr>
          <w:delText xml:space="preserve"> </w:delText>
        </w:r>
      </w:del>
      <w:r w:rsidR="00452D21" w:rsidRPr="0002298F">
        <w:rPr>
          <w:rFonts w:cs="Arial"/>
          <w:sz w:val="24"/>
          <w:rPrChange w:id="391" w:author="Jaenisch, Christina" w:date="2021-02-17T15:04:00Z">
            <w:rPr/>
          </w:rPrChange>
        </w:rPr>
        <w:t>on plan quantity</w:t>
      </w:r>
      <w:r w:rsidR="007F1EBE" w:rsidRPr="0002298F">
        <w:rPr>
          <w:rFonts w:cs="Arial"/>
          <w:sz w:val="24"/>
          <w:rPrChange w:id="392" w:author="Jaenisch, Christina" w:date="2021-02-17T15:04:00Z">
            <w:rPr/>
          </w:rPrChange>
        </w:rPr>
        <w:t>, in accordance with subsection 109.01.A</w:t>
      </w:r>
      <w:r w:rsidR="00452D21" w:rsidRPr="0002298F">
        <w:rPr>
          <w:rFonts w:cs="Arial"/>
          <w:sz w:val="24"/>
          <w:rPrChange w:id="393" w:author="Jaenisch, Christina" w:date="2021-02-17T15:04:00Z">
            <w:rPr/>
          </w:rPrChange>
        </w:rPr>
        <w:t xml:space="preserve">. </w:t>
      </w:r>
      <w:r w:rsidRPr="0002298F">
        <w:rPr>
          <w:rFonts w:cs="Arial"/>
          <w:sz w:val="24"/>
          <w:rPrChange w:id="394" w:author="Jaenisch, Christina" w:date="2021-02-17T15:04:00Z">
            <w:rPr/>
          </w:rPrChange>
        </w:rPr>
        <w:t xml:space="preserve">The Engineer will not measure material placed outside the maximum pay limits shown on the plans.  </w:t>
      </w:r>
      <w:r w:rsidR="00010C39" w:rsidRPr="0002298F">
        <w:rPr>
          <w:rFonts w:cs="Arial"/>
          <w:sz w:val="24"/>
          <w:rPrChange w:id="395" w:author="Jaenisch, Christina" w:date="2021-02-17T15:04:00Z">
            <w:rPr/>
          </w:rPrChange>
        </w:rPr>
        <w:t xml:space="preserve">Payment for </w:t>
      </w:r>
      <w:r w:rsidR="00010C39" w:rsidRPr="0002298F">
        <w:rPr>
          <w:rFonts w:cs="Arial"/>
          <w:b/>
          <w:sz w:val="24"/>
          <w:rPrChange w:id="396" w:author="Jaenisch, Christina" w:date="2021-02-17T15:04:00Z">
            <w:rPr>
              <w:b/>
            </w:rPr>
          </w:rPrChange>
        </w:rPr>
        <w:t>Backfill, Select</w:t>
      </w:r>
      <w:r w:rsidR="008234B8" w:rsidRPr="0002298F">
        <w:rPr>
          <w:rFonts w:cs="Arial"/>
          <w:b/>
          <w:sz w:val="24"/>
          <w:rPrChange w:id="397" w:author="Jaenisch, Christina" w:date="2021-02-17T15:04:00Z">
            <w:rPr>
              <w:b/>
            </w:rPr>
          </w:rPrChange>
        </w:rPr>
        <w:t>, RCOC</w:t>
      </w:r>
      <w:r w:rsidR="00010C39" w:rsidRPr="0002298F">
        <w:rPr>
          <w:rFonts w:cs="Arial"/>
          <w:sz w:val="24"/>
          <w:rPrChange w:id="398" w:author="Jaenisch, Christina" w:date="2021-02-17T15:04:00Z">
            <w:rPr/>
          </w:rPrChange>
        </w:rPr>
        <w:t xml:space="preserve"> includes all equipment, materials, </w:t>
      </w:r>
      <w:ins w:id="399" w:author="Obrien, Jeff" w:date="2021-02-15T18:38:00Z">
        <w:r w:rsidR="0011151C" w:rsidRPr="0002298F">
          <w:rPr>
            <w:rFonts w:cs="Arial"/>
            <w:sz w:val="24"/>
          </w:rPr>
          <w:t xml:space="preserve">Contractor testing/certification of materials, </w:t>
        </w:r>
      </w:ins>
      <w:r w:rsidR="00010C39" w:rsidRPr="0002298F">
        <w:rPr>
          <w:rFonts w:cs="Arial"/>
          <w:sz w:val="24"/>
          <w:rPrChange w:id="400" w:author="Jaenisch, Christina" w:date="2021-02-17T15:04:00Z">
            <w:rPr/>
          </w:rPrChange>
        </w:rPr>
        <w:t>and labor to furnish, place, and compact backfill material</w:t>
      </w:r>
      <w:r w:rsidR="008234B8" w:rsidRPr="0002298F">
        <w:rPr>
          <w:rFonts w:cs="Arial"/>
          <w:sz w:val="24"/>
          <w:rPrChange w:id="401" w:author="Jaenisch, Christina" w:date="2021-02-17T15:04:00Z">
            <w:rPr/>
          </w:rPrChange>
        </w:rPr>
        <w:t>.</w:t>
      </w:r>
    </w:p>
    <w:p w14:paraId="4F031AFA" w14:textId="7C3E82AB" w:rsidR="00896CAD" w:rsidRPr="0002298F" w:rsidDel="0011151C" w:rsidRDefault="00896CAD">
      <w:pPr>
        <w:rPr>
          <w:del w:id="402" w:author="Obrien, Jeff" w:date="2021-02-15T18:39:00Z"/>
          <w:rFonts w:cs="Arial"/>
          <w:sz w:val="24"/>
          <w:rPrChange w:id="403" w:author="Jaenisch, Christina" w:date="2021-02-17T15:04:00Z">
            <w:rPr>
              <w:del w:id="404" w:author="Obrien, Jeff" w:date="2021-02-15T18:39:00Z"/>
            </w:rPr>
          </w:rPrChange>
        </w:rPr>
      </w:pPr>
    </w:p>
    <w:p w14:paraId="452EC761" w14:textId="40CFA293" w:rsidR="007F1EBE" w:rsidRPr="0002298F" w:rsidRDefault="00010C39">
      <w:pPr>
        <w:rPr>
          <w:rFonts w:cs="Arial"/>
          <w:sz w:val="24"/>
          <w:rPrChange w:id="405" w:author="Jaenisch, Christina" w:date="2021-02-17T15:04:00Z">
            <w:rPr/>
          </w:rPrChange>
        </w:rPr>
      </w:pPr>
      <w:del w:id="406" w:author="Obrien, Jeff" w:date="2021-02-15T18:39:00Z">
        <w:r w:rsidRPr="0002298F" w:rsidDel="0011151C">
          <w:rPr>
            <w:rFonts w:cs="Arial"/>
            <w:sz w:val="24"/>
            <w:rPrChange w:id="407" w:author="Jaenisch, Christina" w:date="2021-02-17T15:04:00Z">
              <w:rPr/>
            </w:rPrChange>
          </w:rPr>
          <w:delText xml:space="preserve">Payment for </w:delText>
        </w:r>
        <w:r w:rsidRPr="0002298F" w:rsidDel="0011151C">
          <w:rPr>
            <w:rFonts w:cs="Arial"/>
            <w:b/>
            <w:sz w:val="24"/>
            <w:rPrChange w:id="408" w:author="Jaenisch, Christina" w:date="2021-02-17T15:04:00Z">
              <w:rPr>
                <w:b/>
              </w:rPr>
            </w:rPrChange>
          </w:rPr>
          <w:delText>Backfill, Select</w:delText>
        </w:r>
        <w:r w:rsidR="008234B8" w:rsidRPr="0002298F" w:rsidDel="0011151C">
          <w:rPr>
            <w:rFonts w:cs="Arial"/>
            <w:b/>
            <w:sz w:val="24"/>
            <w:rPrChange w:id="409" w:author="Jaenisch, Christina" w:date="2021-02-17T15:04:00Z">
              <w:rPr>
                <w:b/>
              </w:rPr>
            </w:rPrChange>
          </w:rPr>
          <w:delText>, RCOC</w:delText>
        </w:r>
        <w:r w:rsidRPr="0002298F" w:rsidDel="0011151C">
          <w:rPr>
            <w:rFonts w:cs="Arial"/>
            <w:sz w:val="24"/>
            <w:rPrChange w:id="410" w:author="Jaenisch, Christina" w:date="2021-02-17T15:04:00Z">
              <w:rPr/>
            </w:rPrChange>
          </w:rPr>
          <w:delText xml:space="preserve"> </w:delText>
        </w:r>
        <w:r w:rsidR="008234B8" w:rsidRPr="0002298F" w:rsidDel="0011151C">
          <w:rPr>
            <w:rFonts w:cs="Arial"/>
            <w:sz w:val="24"/>
            <w:rPrChange w:id="411" w:author="Jaenisch, Christina" w:date="2021-02-17T15:04:00Z">
              <w:rPr/>
            </w:rPrChange>
          </w:rPr>
          <w:delText>also includes Contractor</w:delText>
        </w:r>
        <w:r w:rsidR="00936CE3" w:rsidRPr="0002298F" w:rsidDel="0011151C">
          <w:rPr>
            <w:rFonts w:cs="Arial"/>
            <w:sz w:val="24"/>
            <w:rPrChange w:id="412" w:author="Jaenisch, Christina" w:date="2021-02-17T15:04:00Z">
              <w:rPr/>
            </w:rPrChange>
          </w:rPr>
          <w:delText xml:space="preserve"> testing and certifying </w:delText>
        </w:r>
        <w:r w:rsidR="008234B8" w:rsidRPr="0002298F" w:rsidDel="0011151C">
          <w:rPr>
            <w:rFonts w:cs="Arial"/>
            <w:sz w:val="24"/>
            <w:rPrChange w:id="413" w:author="Jaenisch, Christina" w:date="2021-02-17T15:04:00Z">
              <w:rPr/>
            </w:rPrChange>
          </w:rPr>
          <w:delText>of</w:delText>
        </w:r>
      </w:del>
      <w:r w:rsidR="008234B8" w:rsidRPr="0002298F">
        <w:rPr>
          <w:rFonts w:cs="Arial"/>
          <w:sz w:val="24"/>
          <w:rPrChange w:id="414" w:author="Jaenisch, Christina" w:date="2021-02-17T15:04:00Z">
            <w:rPr/>
          </w:rPrChange>
        </w:rPr>
        <w:t xml:space="preserve"> </w:t>
      </w:r>
      <w:r w:rsidR="00936CE3" w:rsidRPr="0002298F">
        <w:rPr>
          <w:rFonts w:cs="Arial"/>
          <w:sz w:val="24"/>
          <w:rPrChange w:id="415" w:author="Jaenisch, Christina" w:date="2021-02-17T15:04:00Z">
            <w:rPr/>
          </w:rPrChange>
        </w:rPr>
        <w:t>the material</w:t>
      </w:r>
      <w:r w:rsidRPr="0002298F">
        <w:rPr>
          <w:rFonts w:cs="Arial"/>
          <w:sz w:val="24"/>
          <w:rPrChange w:id="416" w:author="Jaenisch, Christina" w:date="2021-02-17T15:04:00Z">
            <w:rPr/>
          </w:rPrChange>
        </w:rPr>
        <w:t>.</w:t>
      </w:r>
    </w:p>
    <w:sectPr w:rsidR="007F1EBE" w:rsidRPr="0002298F" w:rsidSect="0002298F">
      <w:headerReference w:type="default" r:id="rId11"/>
      <w:head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299"/>
      <w:sectPrChange w:id="458" w:author="Jaenisch, Christina" w:date="2021-02-17T15:03:00Z">
        <w:sectPr w:rsidR="007F1EBE" w:rsidRPr="0002298F" w:rsidSect="0002298F">
          <w:pgMar w:top="1440" w:right="1440" w:bottom="1440" w:left="1440" w:header="1440" w:footer="1440" w:gutter="0"/>
          <w:docGrid w:linePitch="0"/>
        </w:sectPr>
      </w:sectPrChange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Rucinski, Alexander" w:date="2020-11-06T11:36:00Z" w:initials="RA">
    <w:p w14:paraId="1EC5D6AA" w14:textId="72B191F0" w:rsidR="03F387E5" w:rsidRDefault="03F387E5">
      <w:pPr>
        <w:pStyle w:val="CommentText"/>
      </w:pPr>
      <w:r>
        <w:t>No comments</w:t>
      </w:r>
      <w:r>
        <w:rPr>
          <w:rStyle w:val="CommentReference"/>
        </w:rPr>
        <w:annotationRef/>
      </w:r>
    </w:p>
  </w:comment>
  <w:comment w:id="122" w:author="Andrew Bates" w:date="2013-10-25T13:52:00Z" w:initials="AB">
    <w:p w14:paraId="59AD37AD" w14:textId="77777777" w:rsidR="005011D7" w:rsidRDefault="005011D7">
      <w:pPr>
        <w:pStyle w:val="CommentText"/>
      </w:pPr>
      <w:r>
        <w:rPr>
          <w:rStyle w:val="CommentReference"/>
        </w:rPr>
        <w:annotationRef/>
      </w:r>
      <w:r w:rsidR="000576CA">
        <w:t xml:space="preserve">This can be from </w:t>
      </w:r>
      <w:r>
        <w:t>105</w:t>
      </w:r>
      <w:r w:rsidR="000576CA">
        <w:t xml:space="preserve"> to 120. </w:t>
      </w:r>
      <w:r>
        <w:t xml:space="preserve">Average is about 117.  Never </w:t>
      </w:r>
      <w:r w:rsidR="000576CA">
        <w:t xml:space="preserve">really </w:t>
      </w:r>
      <w:r>
        <w:t>over 120.</w:t>
      </w:r>
    </w:p>
  </w:comment>
  <w:comment w:id="130" w:author="Andrew Bates" w:date="2013-10-25T13:54:00Z" w:initials="AB">
    <w:p w14:paraId="653DCDAC" w14:textId="77777777" w:rsidR="000576CA" w:rsidRDefault="000576CA">
      <w:pPr>
        <w:pStyle w:val="CommentText"/>
      </w:pPr>
      <w:r>
        <w:rPr>
          <w:rStyle w:val="CommentReference"/>
        </w:rPr>
        <w:annotationRef/>
      </w:r>
      <w:r>
        <w:t>What kind wet, or moist?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EC5D6AA" w15:done="0"/>
  <w15:commentEx w15:paraId="59AD37AD" w15:done="0"/>
  <w15:commentEx w15:paraId="653DCDA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C5D6AA" w16cid:durableId="23D7AE7D"/>
  <w16cid:commentId w16cid:paraId="59AD37AD" w16cid:durableId="23D7AE7E"/>
  <w16cid:commentId w16cid:paraId="653DCDAC" w16cid:durableId="23D7AE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20B26" w14:textId="77777777" w:rsidR="008370E2" w:rsidRDefault="008370E2">
      <w:r>
        <w:separator/>
      </w:r>
    </w:p>
  </w:endnote>
  <w:endnote w:type="continuationSeparator" w:id="0">
    <w:p w14:paraId="158DB3C4" w14:textId="77777777" w:rsidR="008370E2" w:rsidRDefault="0083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2BE91" w14:textId="77777777" w:rsidR="008370E2" w:rsidRDefault="008370E2">
      <w:r>
        <w:separator/>
      </w:r>
    </w:p>
  </w:footnote>
  <w:footnote w:type="continuationSeparator" w:id="0">
    <w:p w14:paraId="5333DA6C" w14:textId="77777777" w:rsidR="008370E2" w:rsidRDefault="00837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1E0" w:firstRow="1" w:lastRow="1" w:firstColumn="1" w:lastColumn="1" w:noHBand="0" w:noVBand="0"/>
      <w:tblPrChange w:id="417" w:author="Jaenisch, Christina" w:date="2021-02-18T08:46:00Z">
        <w:tblPr>
          <w:tblW w:w="0" w:type="auto"/>
          <w:tblLook w:val="01E0" w:firstRow="1" w:lastRow="1" w:firstColumn="1" w:lastColumn="1" w:noHBand="0" w:noVBand="0"/>
        </w:tblPr>
      </w:tblPrChange>
    </w:tblPr>
    <w:tblGrid>
      <w:gridCol w:w="3135"/>
      <w:gridCol w:w="3085"/>
      <w:gridCol w:w="3140"/>
      <w:tblGridChange w:id="418">
        <w:tblGrid>
          <w:gridCol w:w="3192"/>
          <w:gridCol w:w="3192"/>
          <w:gridCol w:w="3192"/>
        </w:tblGrid>
      </w:tblGridChange>
    </w:tblGrid>
    <w:tr w:rsidR="00CB4238" w14:paraId="39203734" w14:textId="77777777" w:rsidTr="005D4DA6">
      <w:trPr>
        <w:jc w:val="center"/>
      </w:trPr>
      <w:tc>
        <w:tcPr>
          <w:tcW w:w="3192" w:type="dxa"/>
          <w:shd w:val="clear" w:color="auto" w:fill="auto"/>
          <w:tcPrChange w:id="419" w:author="Jaenisch, Christina" w:date="2021-02-18T08:46:00Z">
            <w:tcPr>
              <w:tcW w:w="3192" w:type="dxa"/>
              <w:shd w:val="clear" w:color="auto" w:fill="auto"/>
            </w:tcPr>
          </w:tcPrChange>
        </w:tcPr>
        <w:p w14:paraId="52696D02" w14:textId="460A6307" w:rsidR="00CB4238" w:rsidRDefault="00CB4238" w:rsidP="003A525C">
          <w:pPr>
            <w:pStyle w:val="Header"/>
            <w:jc w:val="left"/>
          </w:pPr>
          <w:r>
            <w:t>RCOC/</w:t>
          </w:r>
          <w:r w:rsidR="00473D46">
            <w:t>DESIGN</w:t>
          </w:r>
          <w:r>
            <w:t>:</w:t>
          </w:r>
          <w:del w:id="420" w:author="Jaenisch, Christina" w:date="2021-02-17T15:02:00Z">
            <w:r w:rsidR="00FE0476" w:rsidDel="0002298F">
              <w:delText xml:space="preserve"> </w:delText>
            </w:r>
          </w:del>
          <w:del w:id="421" w:author="Obrien, Jeff" w:date="2021-02-15T18:29:00Z">
            <w:r w:rsidR="00473D46" w:rsidDel="000A3BD6">
              <w:delText>AB</w:delText>
            </w:r>
          </w:del>
          <w:ins w:id="422" w:author="Obrien, Jeff" w:date="2021-02-15T18:29:00Z">
            <w:r w:rsidR="000A3BD6">
              <w:t>KS/JO</w:t>
            </w:r>
          </w:ins>
        </w:p>
      </w:tc>
      <w:tc>
        <w:tcPr>
          <w:tcW w:w="3192" w:type="dxa"/>
          <w:shd w:val="clear" w:color="auto" w:fill="auto"/>
          <w:tcPrChange w:id="423" w:author="Jaenisch, Christina" w:date="2021-02-18T08:46:00Z">
            <w:tcPr>
              <w:tcW w:w="3192" w:type="dxa"/>
              <w:shd w:val="clear" w:color="auto" w:fill="auto"/>
            </w:tcPr>
          </w:tcPrChange>
        </w:tcPr>
        <w:p w14:paraId="3187B4A1" w14:textId="6AEED5D1" w:rsidR="00CB4238" w:rsidRDefault="00CB4238" w:rsidP="009572DF">
          <w:pPr>
            <w:pStyle w:val="Header"/>
          </w:pPr>
          <w:del w:id="424" w:author="Jaenisch, Christina" w:date="2021-02-18T08:45:00Z">
            <w:r w:rsidDel="005D4DA6">
              <w:delText xml:space="preserve">Page </w:delText>
            </w:r>
          </w:del>
          <w:ins w:id="425" w:author="Jaenisch, Christina" w:date="2021-02-18T08:45:00Z">
            <w:r w:rsidR="005D4DA6">
              <w:t xml:space="preserve">PAGE </w:t>
            </w:r>
          </w:ins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1151C">
            <w:rPr>
              <w:noProof/>
            </w:rPr>
            <w:t>3</w:t>
          </w:r>
          <w:r>
            <w:fldChar w:fldCharType="end"/>
          </w:r>
          <w:r>
            <w:t xml:space="preserve"> </w:t>
          </w:r>
          <w:ins w:id="426" w:author="Jaenisch, Christina" w:date="2021-02-18T08:47:00Z">
            <w:r w:rsidR="005D4DA6">
              <w:t>OF</w:t>
            </w:r>
          </w:ins>
          <w:del w:id="427" w:author="Jaenisch, Christina" w:date="2021-02-18T08:47:00Z">
            <w:r w:rsidDel="005D4DA6">
              <w:delText>of</w:delText>
            </w:r>
          </w:del>
          <w:r>
            <w:t xml:space="preserve"> </w:t>
          </w:r>
          <w:fldSimple w:instr=" NUMPAGES ">
            <w:r w:rsidR="0011151C">
              <w:rPr>
                <w:noProof/>
              </w:rPr>
              <w:t>3</w:t>
            </w:r>
          </w:fldSimple>
        </w:p>
      </w:tc>
      <w:tc>
        <w:tcPr>
          <w:tcW w:w="3192" w:type="dxa"/>
          <w:shd w:val="clear" w:color="auto" w:fill="auto"/>
          <w:tcPrChange w:id="428" w:author="Jaenisch, Christina" w:date="2021-02-18T08:46:00Z">
            <w:tcPr>
              <w:tcW w:w="3192" w:type="dxa"/>
              <w:shd w:val="clear" w:color="auto" w:fill="auto"/>
            </w:tcPr>
          </w:tcPrChange>
        </w:tcPr>
        <w:p w14:paraId="3E29423B" w14:textId="77777777" w:rsidR="00BC52D9" w:rsidRDefault="00F0177B" w:rsidP="00101ADF">
          <w:pPr>
            <w:pStyle w:val="Header"/>
            <w:jc w:val="right"/>
          </w:pPr>
          <w:r>
            <w:t>RCOC12SP</w:t>
          </w:r>
          <w:r w:rsidR="00BC52D9">
            <w:t>206A</w:t>
          </w:r>
        </w:p>
        <w:p w14:paraId="4FDE9EAF" w14:textId="477B9027" w:rsidR="003A525C" w:rsidDel="0002298F" w:rsidRDefault="003A525C" w:rsidP="00101ADF">
          <w:pPr>
            <w:pStyle w:val="Header"/>
            <w:jc w:val="right"/>
            <w:rPr>
              <w:del w:id="429" w:author="Jaenisch, Christina" w:date="2021-02-17T15:03:00Z"/>
            </w:rPr>
          </w:pPr>
          <w:r>
            <w:t>ORG:</w:t>
          </w:r>
          <w:del w:id="430" w:author="Jaenisch, Christina" w:date="2021-02-17T15:02:00Z">
            <w:r w:rsidDel="0002298F">
              <w:delText xml:space="preserve"> </w:delText>
            </w:r>
          </w:del>
          <w:del w:id="431" w:author="Obrien, Jeff" w:date="2021-02-15T18:29:00Z">
            <w:r w:rsidDel="000A3BD6">
              <w:delText>10-28-2013</w:delText>
            </w:r>
          </w:del>
          <w:ins w:id="432" w:author="Obrien, Jeff" w:date="2021-02-15T18:29:00Z">
            <w:r w:rsidR="000A3BD6">
              <w:t>02-15-21</w:t>
            </w:r>
          </w:ins>
        </w:p>
        <w:p w14:paraId="2A7A83D4" w14:textId="6B329C7C" w:rsidR="00CB4238" w:rsidRDefault="003A525C">
          <w:pPr>
            <w:pStyle w:val="Header"/>
            <w:jc w:val="right"/>
          </w:pPr>
          <w:del w:id="433" w:author="Obrien, Jeff" w:date="2021-02-15T18:29:00Z">
            <w:r w:rsidDel="000A3BD6">
              <w:delText xml:space="preserve">REV: </w:delText>
            </w:r>
            <w:r w:rsidR="00BC52D9" w:rsidDel="000A3BD6">
              <w:fldChar w:fldCharType="begin"/>
            </w:r>
            <w:r w:rsidR="00BC52D9" w:rsidDel="000A3BD6">
              <w:delInstrText xml:space="preserve"> DATE \@ "M/d/yyyy" </w:delInstrText>
            </w:r>
            <w:r w:rsidR="00BC52D9" w:rsidDel="000A3BD6">
              <w:fldChar w:fldCharType="separate"/>
            </w:r>
          </w:del>
          <w:del w:id="434" w:author="Obrien, Jeff" w:date="2021-02-15T18:26:00Z">
            <w:r w:rsidR="000C395E" w:rsidDel="000A3BD6">
              <w:rPr>
                <w:noProof/>
              </w:rPr>
              <w:delText>10/19/2020</w:delText>
            </w:r>
          </w:del>
          <w:del w:id="435" w:author="Obrien, Jeff" w:date="2021-02-15T18:29:00Z">
            <w:r w:rsidR="00BC52D9" w:rsidDel="000A3BD6">
              <w:fldChar w:fldCharType="end"/>
            </w:r>
          </w:del>
        </w:p>
      </w:tc>
    </w:tr>
  </w:tbl>
  <w:p w14:paraId="23F2A1E8" w14:textId="77777777" w:rsidR="00CB4238" w:rsidRPr="009572DF" w:rsidRDefault="00CB4238" w:rsidP="00957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00488" w14:textId="77777777" w:rsidR="00BC52D9" w:rsidRPr="009572DF" w:rsidRDefault="00BC52D9" w:rsidP="00BC52D9">
    <w:pPr>
      <w:pStyle w:val="Header"/>
    </w:pPr>
    <w:r w:rsidRPr="009572DF">
      <w:t>ROAD COMMISSION FOR OAKLAND COUNTY</w:t>
    </w:r>
  </w:p>
  <w:p w14:paraId="617A8822" w14:textId="77777777" w:rsidR="00BC52D9" w:rsidRPr="009572DF" w:rsidRDefault="00BC52D9" w:rsidP="00BC52D9">
    <w:pPr>
      <w:pStyle w:val="Header"/>
    </w:pPr>
  </w:p>
  <w:p w14:paraId="34C55912" w14:textId="77777777" w:rsidR="005E2126" w:rsidRDefault="00BC52D9" w:rsidP="00A14A87">
    <w:pPr>
      <w:pStyle w:val="Header"/>
    </w:pPr>
    <w:r w:rsidRPr="009572DF">
      <w:t>SPECIAL PROVISION</w:t>
    </w:r>
  </w:p>
  <w:p w14:paraId="11F6C8E1" w14:textId="77777777" w:rsidR="005E2126" w:rsidRDefault="00BC52D9" w:rsidP="00A14A87">
    <w:pPr>
      <w:pStyle w:val="Header"/>
    </w:pPr>
    <w:r w:rsidRPr="009572DF">
      <w:t>FOR</w:t>
    </w:r>
  </w:p>
  <w:p w14:paraId="43852233" w14:textId="77777777" w:rsidR="00BC52D9" w:rsidRDefault="00BC52D9" w:rsidP="00A14A87">
    <w:pPr>
      <w:pStyle w:val="Header"/>
      <w:rPr>
        <w:b/>
      </w:rPr>
    </w:pPr>
    <w:r w:rsidRPr="009572DF">
      <w:rPr>
        <w:b/>
      </w:rPr>
      <w:t>BACKFILL</w:t>
    </w:r>
    <w:r w:rsidR="0008699B">
      <w:rPr>
        <w:b/>
      </w:rPr>
      <w:t>,</w:t>
    </w:r>
    <w:r w:rsidRPr="009572DF">
      <w:rPr>
        <w:b/>
      </w:rPr>
      <w:t xml:space="preserve"> SELECT</w:t>
    </w:r>
    <w:r w:rsidR="00A14A87">
      <w:rPr>
        <w:b/>
      </w:rPr>
      <w:t>, RCOC</w:t>
    </w:r>
  </w:p>
  <w:p w14:paraId="657DDCC9" w14:textId="77777777" w:rsidR="00BC52D9" w:rsidRPr="009572DF" w:rsidRDefault="00BC52D9" w:rsidP="00BC52D9">
    <w:pPr>
      <w:pStyle w:val="Header"/>
      <w:rPr>
        <w:b/>
      </w:rPr>
    </w:pPr>
  </w:p>
  <w:tbl>
    <w:tblPr>
      <w:tblW w:w="0" w:type="auto"/>
      <w:jc w:val="center"/>
      <w:tblLook w:val="01E0" w:firstRow="1" w:lastRow="1" w:firstColumn="1" w:lastColumn="1" w:noHBand="0" w:noVBand="0"/>
      <w:tblPrChange w:id="436" w:author="Jaenisch, Christina" w:date="2021-02-18T08:45:00Z">
        <w:tblPr>
          <w:tblW w:w="0" w:type="auto"/>
          <w:tblLook w:val="01E0" w:firstRow="1" w:lastRow="1" w:firstColumn="1" w:lastColumn="1" w:noHBand="0" w:noVBand="0"/>
        </w:tblPr>
      </w:tblPrChange>
    </w:tblPr>
    <w:tblGrid>
      <w:gridCol w:w="3132"/>
      <w:gridCol w:w="3078"/>
      <w:gridCol w:w="3150"/>
      <w:tblGridChange w:id="437">
        <w:tblGrid>
          <w:gridCol w:w="3192"/>
          <w:gridCol w:w="3192"/>
          <w:gridCol w:w="3192"/>
        </w:tblGrid>
      </w:tblGridChange>
    </w:tblGrid>
    <w:tr w:rsidR="00BC52D9" w14:paraId="0387D28B" w14:textId="77777777" w:rsidTr="005D4DA6">
      <w:trPr>
        <w:jc w:val="center"/>
      </w:trPr>
      <w:tc>
        <w:tcPr>
          <w:tcW w:w="3192" w:type="dxa"/>
          <w:shd w:val="clear" w:color="auto" w:fill="auto"/>
          <w:tcPrChange w:id="438" w:author="Jaenisch, Christina" w:date="2021-02-18T08:45:00Z">
            <w:tcPr>
              <w:tcW w:w="3192" w:type="dxa"/>
              <w:shd w:val="clear" w:color="auto" w:fill="auto"/>
            </w:tcPr>
          </w:tcPrChange>
        </w:tcPr>
        <w:p w14:paraId="288BF831" w14:textId="429FC166" w:rsidR="00BC52D9" w:rsidRDefault="00FE0476" w:rsidP="003A525C">
          <w:pPr>
            <w:pStyle w:val="Header"/>
            <w:jc w:val="left"/>
          </w:pPr>
          <w:r>
            <w:t>RCOC/</w:t>
          </w:r>
          <w:r w:rsidR="005011D7">
            <w:t>DESIGN</w:t>
          </w:r>
          <w:r>
            <w:t>:</w:t>
          </w:r>
          <w:del w:id="439" w:author="Jaenisch, Christina" w:date="2021-02-17T15:02:00Z">
            <w:r w:rsidDel="0002298F">
              <w:delText xml:space="preserve"> </w:delText>
            </w:r>
          </w:del>
          <w:ins w:id="440" w:author="Obrien, Jeff" w:date="2021-02-15T18:28:00Z">
            <w:r w:rsidR="000A3BD6">
              <w:t>KS/JO</w:t>
            </w:r>
          </w:ins>
          <w:del w:id="441" w:author="Obrien, Jeff" w:date="2021-02-15T18:28:00Z">
            <w:r w:rsidR="005011D7" w:rsidDel="000A3BD6">
              <w:delText>AB</w:delText>
            </w:r>
          </w:del>
        </w:p>
      </w:tc>
      <w:tc>
        <w:tcPr>
          <w:tcW w:w="3192" w:type="dxa"/>
          <w:shd w:val="clear" w:color="auto" w:fill="auto"/>
          <w:tcPrChange w:id="442" w:author="Jaenisch, Christina" w:date="2021-02-18T08:45:00Z">
            <w:tcPr>
              <w:tcW w:w="3192" w:type="dxa"/>
              <w:shd w:val="clear" w:color="auto" w:fill="auto"/>
            </w:tcPr>
          </w:tcPrChange>
        </w:tcPr>
        <w:p w14:paraId="1CBD3C3B" w14:textId="405A7F1D" w:rsidR="00BC52D9" w:rsidRDefault="00BC52D9" w:rsidP="00BC4787">
          <w:pPr>
            <w:pStyle w:val="Header"/>
          </w:pPr>
          <w:del w:id="443" w:author="Jaenisch, Christina" w:date="2021-02-18T08:45:00Z">
            <w:r w:rsidDel="005D4DA6">
              <w:delText xml:space="preserve">Page </w:delText>
            </w:r>
          </w:del>
          <w:ins w:id="444" w:author="Jaenisch, Christina" w:date="2021-02-18T08:45:00Z">
            <w:r w:rsidR="005D4DA6">
              <w:t xml:space="preserve">PAGE </w:t>
            </w:r>
          </w:ins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1151C">
            <w:rPr>
              <w:noProof/>
            </w:rPr>
            <w:t>1</w:t>
          </w:r>
          <w:r>
            <w:fldChar w:fldCharType="end"/>
          </w:r>
          <w:r>
            <w:t xml:space="preserve"> </w:t>
          </w:r>
          <w:ins w:id="445" w:author="Jaenisch, Christina" w:date="2021-02-18T08:47:00Z">
            <w:r w:rsidR="005D4DA6">
              <w:t>OF</w:t>
            </w:r>
          </w:ins>
          <w:del w:id="446" w:author="Jaenisch, Christina" w:date="2021-02-18T08:47:00Z">
            <w:r w:rsidDel="005D4DA6">
              <w:delText>of</w:delText>
            </w:r>
          </w:del>
          <w:r>
            <w:t xml:space="preserve"> </w:t>
          </w:r>
          <w:fldSimple w:instr=" NUMPAGES ">
            <w:r w:rsidR="0011151C">
              <w:rPr>
                <w:noProof/>
              </w:rPr>
              <w:t>3</w:t>
            </w:r>
          </w:fldSimple>
        </w:p>
      </w:tc>
      <w:tc>
        <w:tcPr>
          <w:tcW w:w="3192" w:type="dxa"/>
          <w:shd w:val="clear" w:color="auto" w:fill="auto"/>
          <w:tcPrChange w:id="447" w:author="Jaenisch, Christina" w:date="2021-02-18T08:45:00Z">
            <w:tcPr>
              <w:tcW w:w="3192" w:type="dxa"/>
              <w:shd w:val="clear" w:color="auto" w:fill="auto"/>
            </w:tcPr>
          </w:tcPrChange>
        </w:tcPr>
        <w:p w14:paraId="22BC6167" w14:textId="1C3E6D5E" w:rsidR="00BC52D9" w:rsidRDefault="00F0177B" w:rsidP="00101ADF">
          <w:pPr>
            <w:pStyle w:val="Header"/>
            <w:jc w:val="right"/>
            <w:rPr>
              <w:ins w:id="448" w:author="Obrien, Jeff" w:date="2021-02-15T18:28:00Z"/>
            </w:rPr>
          </w:pPr>
          <w:r>
            <w:t>RCOC</w:t>
          </w:r>
          <w:ins w:id="449" w:author="Seewald, Kyle" w:date="2020-10-19T11:41:00Z">
            <w:r w:rsidR="000C395E">
              <w:t>20</w:t>
            </w:r>
          </w:ins>
          <w:del w:id="450" w:author="Seewald, Kyle" w:date="2020-10-19T11:41:00Z">
            <w:r w:rsidDel="000C395E">
              <w:delText>12</w:delText>
            </w:r>
          </w:del>
          <w:r>
            <w:t>SP</w:t>
          </w:r>
          <w:r w:rsidR="00BC52D9">
            <w:t>206A</w:t>
          </w:r>
        </w:p>
        <w:p w14:paraId="21F677E8" w14:textId="75E1D8A0" w:rsidR="000A3BD6" w:rsidDel="0002298F" w:rsidRDefault="000A3BD6" w:rsidP="00101ADF">
          <w:pPr>
            <w:pStyle w:val="Header"/>
            <w:jc w:val="right"/>
            <w:rPr>
              <w:del w:id="451" w:author="Jaenisch, Christina" w:date="2021-02-17T15:02:00Z"/>
            </w:rPr>
          </w:pPr>
          <w:ins w:id="452" w:author="Obrien, Jeff" w:date="2021-02-15T18:28:00Z">
            <w:r>
              <w:t>ORG:</w:t>
            </w:r>
            <w:del w:id="453" w:author="Jaenisch, Christina" w:date="2021-02-17T15:02:00Z">
              <w:r w:rsidDel="0002298F">
                <w:delText xml:space="preserve"> </w:delText>
              </w:r>
            </w:del>
            <w:r>
              <w:t>02-15-21</w:t>
            </w:r>
          </w:ins>
        </w:p>
        <w:p w14:paraId="2FF16836" w14:textId="39E34F84" w:rsidR="003A525C" w:rsidDel="000C395E" w:rsidRDefault="003A525C">
          <w:pPr>
            <w:pStyle w:val="Header"/>
            <w:jc w:val="both"/>
            <w:rPr>
              <w:del w:id="454" w:author="Seewald, Kyle" w:date="2020-10-19T11:41:00Z"/>
            </w:rPr>
            <w:pPrChange w:id="455" w:author="Jaenisch, Christina" w:date="2021-02-17T15:02:00Z">
              <w:pPr>
                <w:pStyle w:val="Header"/>
                <w:jc w:val="right"/>
              </w:pPr>
            </w:pPrChange>
          </w:pPr>
          <w:del w:id="456" w:author="Seewald, Kyle" w:date="2020-10-19T11:41:00Z">
            <w:r w:rsidDel="000C395E">
              <w:delText>ORG: 10-28-2013</w:delText>
            </w:r>
          </w:del>
        </w:p>
        <w:p w14:paraId="5B37B782" w14:textId="60672DE4" w:rsidR="00BC52D9" w:rsidRDefault="003A525C">
          <w:pPr>
            <w:pStyle w:val="Header"/>
            <w:jc w:val="right"/>
          </w:pPr>
          <w:del w:id="457" w:author="Seewald, Kyle" w:date="2020-10-19T11:41:00Z">
            <w:r w:rsidDel="000C395E">
              <w:delText xml:space="preserve">REV: </w:delText>
            </w:r>
            <w:r w:rsidR="00BC52D9" w:rsidDel="000C395E">
              <w:fldChar w:fldCharType="begin"/>
            </w:r>
            <w:r w:rsidR="00BC52D9" w:rsidDel="000C395E">
              <w:delInstrText xml:space="preserve"> DATE \@ "M/d/yyyy" </w:delInstrText>
            </w:r>
            <w:r w:rsidR="00BC52D9" w:rsidDel="000C395E">
              <w:fldChar w:fldCharType="separate"/>
            </w:r>
            <w:r w:rsidR="000C395E" w:rsidDel="000C395E">
              <w:rPr>
                <w:noProof/>
              </w:rPr>
              <w:delText>10/19/2020</w:delText>
            </w:r>
            <w:r w:rsidR="00BC52D9" w:rsidDel="000C395E">
              <w:fldChar w:fldCharType="end"/>
            </w:r>
          </w:del>
        </w:p>
      </w:tc>
    </w:tr>
  </w:tbl>
  <w:p w14:paraId="0CA4C995" w14:textId="77777777" w:rsidR="00BC52D9" w:rsidRPr="009572DF" w:rsidRDefault="00BC52D9" w:rsidP="00BC52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52FF"/>
    <w:multiLevelType w:val="singleLevel"/>
    <w:tmpl w:val="6F80E9D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E972A9"/>
    <w:multiLevelType w:val="hybridMultilevel"/>
    <w:tmpl w:val="FC42359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43285B"/>
    <w:multiLevelType w:val="singleLevel"/>
    <w:tmpl w:val="D2C8CE7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C7574A6"/>
    <w:multiLevelType w:val="multilevel"/>
    <w:tmpl w:val="61BCEB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DF211EB"/>
    <w:multiLevelType w:val="hybridMultilevel"/>
    <w:tmpl w:val="9F667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71AD3"/>
    <w:multiLevelType w:val="singleLevel"/>
    <w:tmpl w:val="9E105D7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5FA68DB"/>
    <w:multiLevelType w:val="hybridMultilevel"/>
    <w:tmpl w:val="D02820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F0D86"/>
    <w:multiLevelType w:val="singleLevel"/>
    <w:tmpl w:val="263E843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63C0D84"/>
    <w:multiLevelType w:val="multilevel"/>
    <w:tmpl w:val="9A88CA2E"/>
    <w:lvl w:ilvl="0">
      <w:start w:val="1"/>
      <w:numFmt w:val="lowerLetter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B9775CF"/>
    <w:multiLevelType w:val="singleLevel"/>
    <w:tmpl w:val="C64AB13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F6E3F3E"/>
    <w:multiLevelType w:val="hybridMultilevel"/>
    <w:tmpl w:val="B7608A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4030B4E"/>
    <w:multiLevelType w:val="multilevel"/>
    <w:tmpl w:val="DD769E5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CE85DC2"/>
    <w:multiLevelType w:val="hybridMultilevel"/>
    <w:tmpl w:val="DB98D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906EF"/>
    <w:multiLevelType w:val="hybridMultilevel"/>
    <w:tmpl w:val="D1342E6A"/>
    <w:lvl w:ilvl="0" w:tplc="7556E788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8912D18"/>
    <w:multiLevelType w:val="hybridMultilevel"/>
    <w:tmpl w:val="B1DA9398"/>
    <w:lvl w:ilvl="0" w:tplc="B86CB75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12F21"/>
    <w:multiLevelType w:val="multilevel"/>
    <w:tmpl w:val="675CAB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5"/>
  </w:num>
  <w:num w:numId="3">
    <w:abstractNumId w:val="0"/>
  </w:num>
  <w:num w:numId="4">
    <w:abstractNumId w:val="7"/>
  </w:num>
  <w:num w:numId="5">
    <w:abstractNumId w:val="9"/>
  </w:num>
  <w:num w:numId="6">
    <w:abstractNumId w:val="2"/>
  </w:num>
  <w:num w:numId="7">
    <w:abstractNumId w:val="13"/>
  </w:num>
  <w:num w:numId="8">
    <w:abstractNumId w:val="3"/>
  </w:num>
  <w:num w:numId="9">
    <w:abstractNumId w:val="13"/>
  </w:num>
  <w:num w:numId="10">
    <w:abstractNumId w:val="11"/>
  </w:num>
  <w:num w:numId="11">
    <w:abstractNumId w:val="13"/>
    <w:lvlOverride w:ilvl="0">
      <w:startOverride w:val="1"/>
    </w:lvlOverride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4"/>
  </w:num>
  <w:num w:numId="19">
    <w:abstractNumId w:val="12"/>
  </w:num>
  <w:num w:numId="20">
    <w:abstractNumId w:val="6"/>
  </w:num>
  <w:num w:numId="21">
    <w:abstractNumId w:val="1"/>
  </w:num>
  <w:num w:numId="2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enisch, Christina">
    <w15:presenceInfo w15:providerId="None" w15:userId="Jaenisch, Christina"/>
  </w15:person>
  <w15:person w15:author="Rucinski, Alexander">
    <w15:presenceInfo w15:providerId="AD" w15:userId="S::arucinski@rcoc.org::59febb3f-08a7-4fed-a5a1-76f2a5e2fa64"/>
  </w15:person>
  <w15:person w15:author="Seewald, Kyle">
    <w15:presenceInfo w15:providerId="AD" w15:userId="S::kseewald@rcoc.org::449b96b4-a528-4cb1-a117-47b0d211e2fc"/>
  </w15:person>
  <w15:person w15:author="Obrien, Jeff">
    <w15:presenceInfo w15:providerId="AD" w15:userId="S-1-5-21-2052357043-672431492-926709054-2544"/>
  </w15:person>
  <w15:person w15:author="Obrien, Jeff [2]">
    <w15:presenceInfo w15:providerId="AD" w15:userId="S::jobrien@rcoc.org::29ac0111-71da-4eb0-8986-f5f27aa974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formatting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8B"/>
    <w:rsid w:val="00010C39"/>
    <w:rsid w:val="0002298F"/>
    <w:rsid w:val="00033C51"/>
    <w:rsid w:val="000576CA"/>
    <w:rsid w:val="0008699B"/>
    <w:rsid w:val="000A3BD6"/>
    <w:rsid w:val="000B1298"/>
    <w:rsid w:val="000B6552"/>
    <w:rsid w:val="000C395E"/>
    <w:rsid w:val="00101ADF"/>
    <w:rsid w:val="0011151C"/>
    <w:rsid w:val="001151C4"/>
    <w:rsid w:val="00163DA3"/>
    <w:rsid w:val="001E2731"/>
    <w:rsid w:val="00246897"/>
    <w:rsid w:val="00253581"/>
    <w:rsid w:val="00283F80"/>
    <w:rsid w:val="002909D0"/>
    <w:rsid w:val="002A0FC5"/>
    <w:rsid w:val="002D49CB"/>
    <w:rsid w:val="002F5768"/>
    <w:rsid w:val="00304283"/>
    <w:rsid w:val="00321706"/>
    <w:rsid w:val="00395432"/>
    <w:rsid w:val="003A37B8"/>
    <w:rsid w:val="003A525C"/>
    <w:rsid w:val="003C6C96"/>
    <w:rsid w:val="00417D00"/>
    <w:rsid w:val="004330A2"/>
    <w:rsid w:val="00452997"/>
    <w:rsid w:val="00452D21"/>
    <w:rsid w:val="00473D46"/>
    <w:rsid w:val="00477611"/>
    <w:rsid w:val="00481A70"/>
    <w:rsid w:val="004C1A9D"/>
    <w:rsid w:val="004D0E54"/>
    <w:rsid w:val="005011D7"/>
    <w:rsid w:val="00541350"/>
    <w:rsid w:val="0054380B"/>
    <w:rsid w:val="0056068B"/>
    <w:rsid w:val="00587BC5"/>
    <w:rsid w:val="00597F98"/>
    <w:rsid w:val="005A2CE1"/>
    <w:rsid w:val="005D4DA6"/>
    <w:rsid w:val="005E2126"/>
    <w:rsid w:val="006156C2"/>
    <w:rsid w:val="00680D1F"/>
    <w:rsid w:val="006815AD"/>
    <w:rsid w:val="006873C2"/>
    <w:rsid w:val="00691EFE"/>
    <w:rsid w:val="006B4917"/>
    <w:rsid w:val="00715FFE"/>
    <w:rsid w:val="00720C69"/>
    <w:rsid w:val="00735862"/>
    <w:rsid w:val="007537CB"/>
    <w:rsid w:val="00772553"/>
    <w:rsid w:val="007741BB"/>
    <w:rsid w:val="00777794"/>
    <w:rsid w:val="007C182B"/>
    <w:rsid w:val="007D4AFE"/>
    <w:rsid w:val="007F1EBE"/>
    <w:rsid w:val="007F4E16"/>
    <w:rsid w:val="00810174"/>
    <w:rsid w:val="0081360A"/>
    <w:rsid w:val="008234B8"/>
    <w:rsid w:val="00830ECD"/>
    <w:rsid w:val="008370E2"/>
    <w:rsid w:val="008566D7"/>
    <w:rsid w:val="0085780E"/>
    <w:rsid w:val="00866F9F"/>
    <w:rsid w:val="00892E85"/>
    <w:rsid w:val="00896CAD"/>
    <w:rsid w:val="00904336"/>
    <w:rsid w:val="009118DE"/>
    <w:rsid w:val="0092406E"/>
    <w:rsid w:val="00936CE3"/>
    <w:rsid w:val="009572DF"/>
    <w:rsid w:val="00965356"/>
    <w:rsid w:val="0097533E"/>
    <w:rsid w:val="0097673D"/>
    <w:rsid w:val="00976814"/>
    <w:rsid w:val="00977C88"/>
    <w:rsid w:val="009A7175"/>
    <w:rsid w:val="009B5708"/>
    <w:rsid w:val="009C6A91"/>
    <w:rsid w:val="00A1203A"/>
    <w:rsid w:val="00A14A87"/>
    <w:rsid w:val="00A16954"/>
    <w:rsid w:val="00A405DB"/>
    <w:rsid w:val="00A55281"/>
    <w:rsid w:val="00A66F77"/>
    <w:rsid w:val="00A85279"/>
    <w:rsid w:val="00A853C9"/>
    <w:rsid w:val="00A858A0"/>
    <w:rsid w:val="00A91312"/>
    <w:rsid w:val="00AB21F9"/>
    <w:rsid w:val="00AC4F49"/>
    <w:rsid w:val="00AC587B"/>
    <w:rsid w:val="00AD2EE5"/>
    <w:rsid w:val="00B07894"/>
    <w:rsid w:val="00B15D2F"/>
    <w:rsid w:val="00BC4787"/>
    <w:rsid w:val="00BC52D9"/>
    <w:rsid w:val="00BC5CDA"/>
    <w:rsid w:val="00C35EBB"/>
    <w:rsid w:val="00C43597"/>
    <w:rsid w:val="00C7089C"/>
    <w:rsid w:val="00C74CA3"/>
    <w:rsid w:val="00CB4238"/>
    <w:rsid w:val="00D233CE"/>
    <w:rsid w:val="00D72652"/>
    <w:rsid w:val="00D87606"/>
    <w:rsid w:val="00DE3F61"/>
    <w:rsid w:val="00DE684C"/>
    <w:rsid w:val="00DF38DC"/>
    <w:rsid w:val="00DF798C"/>
    <w:rsid w:val="00E26D11"/>
    <w:rsid w:val="00EC6D16"/>
    <w:rsid w:val="00ED1D79"/>
    <w:rsid w:val="00ED592F"/>
    <w:rsid w:val="00F0177B"/>
    <w:rsid w:val="00F93243"/>
    <w:rsid w:val="00FD7259"/>
    <w:rsid w:val="00FE0476"/>
    <w:rsid w:val="00FE450D"/>
    <w:rsid w:val="00FF5CBE"/>
    <w:rsid w:val="03F38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0B0A7"/>
  <w15:docId w15:val="{F20E3771-FDB8-4388-9E15-89C46CEF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572DF"/>
    <w:pPr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9572DF"/>
    <w:pPr>
      <w:numPr>
        <w:numId w:val="15"/>
      </w:numPr>
      <w:spacing w:before="240" w:after="60"/>
      <w:jc w:val="left"/>
      <w:outlineLvl w:val="0"/>
    </w:pPr>
    <w:rPr>
      <w:rFonts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9572DF"/>
    <w:pPr>
      <w:keepNext/>
      <w:numPr>
        <w:ilvl w:val="1"/>
        <w:numId w:val="15"/>
      </w:numPr>
      <w:tabs>
        <w:tab w:val="clear" w:pos="900"/>
        <w:tab w:val="num" w:pos="720"/>
      </w:tabs>
      <w:spacing w:before="120" w:after="120"/>
      <w:ind w:left="72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9572DF"/>
    <w:pPr>
      <w:keepNext/>
      <w:numPr>
        <w:ilvl w:val="2"/>
        <w:numId w:val="15"/>
      </w:numPr>
      <w:spacing w:before="120" w:after="120"/>
      <w:outlineLvl w:val="2"/>
    </w:pPr>
    <w:rPr>
      <w:snapToGrid w:val="0"/>
      <w:szCs w:val="20"/>
    </w:rPr>
  </w:style>
  <w:style w:type="paragraph" w:styleId="Heading4">
    <w:name w:val="heading 4"/>
    <w:basedOn w:val="Normal"/>
    <w:next w:val="Normal"/>
    <w:qFormat/>
    <w:rsid w:val="009572DF"/>
    <w:pPr>
      <w:keepNext/>
      <w:numPr>
        <w:ilvl w:val="3"/>
        <w:numId w:val="15"/>
      </w:numPr>
      <w:tabs>
        <w:tab w:val="left" w:pos="1080"/>
      </w:tabs>
      <w:spacing w:before="240" w:after="6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9572D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572DF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9572DF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9572D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9572DF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572D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9572DF"/>
    <w:pPr>
      <w:tabs>
        <w:tab w:val="center" w:pos="4320"/>
        <w:tab w:val="right" w:pos="8640"/>
      </w:tabs>
      <w:jc w:val="center"/>
    </w:pPr>
    <w:rPr>
      <w:sz w:val="24"/>
    </w:rPr>
  </w:style>
  <w:style w:type="character" w:customStyle="1" w:styleId="Heading1Char">
    <w:name w:val="Heading 1 Char"/>
    <w:link w:val="Heading1"/>
    <w:rsid w:val="009572DF"/>
    <w:rPr>
      <w:rFonts w:ascii="Arial" w:hAnsi="Arial" w:cs="Arial"/>
      <w:b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9572DF"/>
    <w:rPr>
      <w:rFonts w:ascii="Arial" w:hAnsi="Arial" w:cs="Arial"/>
      <w:bCs/>
      <w:iCs/>
      <w:sz w:val="22"/>
      <w:szCs w:val="28"/>
      <w:lang w:val="en-US" w:eastAsia="en-US" w:bidi="ar-SA"/>
    </w:rPr>
  </w:style>
  <w:style w:type="character" w:styleId="PageNumber">
    <w:name w:val="page number"/>
    <w:basedOn w:val="DefaultParagraphFont"/>
    <w:rsid w:val="009572DF"/>
  </w:style>
  <w:style w:type="table" w:styleId="TableGrid">
    <w:name w:val="Table Grid"/>
    <w:basedOn w:val="TableNormal"/>
    <w:rsid w:val="009572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F017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680D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0D1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2D49CB"/>
    <w:rPr>
      <w:b/>
      <w:bCs/>
      <w:sz w:val="20"/>
      <w:szCs w:val="20"/>
    </w:rPr>
  </w:style>
  <w:style w:type="character" w:styleId="CommentReference">
    <w:name w:val="annotation reference"/>
    <w:rsid w:val="005011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11D7"/>
    <w:rPr>
      <w:sz w:val="20"/>
      <w:szCs w:val="20"/>
    </w:rPr>
  </w:style>
  <w:style w:type="character" w:customStyle="1" w:styleId="CommentTextChar">
    <w:name w:val="Comment Text Char"/>
    <w:link w:val="CommentText"/>
    <w:rsid w:val="005011D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011D7"/>
    <w:rPr>
      <w:b/>
      <w:bCs/>
    </w:rPr>
  </w:style>
  <w:style w:type="character" w:customStyle="1" w:styleId="CommentSubjectChar">
    <w:name w:val="Comment Subject Char"/>
    <w:link w:val="CommentSubject"/>
    <w:rsid w:val="005011D7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321706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61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6AE80-83F6-4105-A0F0-85C2D164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562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COMMISSION FOR OAKLAND COUNTY</vt:lpstr>
    </vt:vector>
  </TitlesOfParts>
  <Company>OAKLAND ROAD COMMISSION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COMMISSION FOR OAKLAND COUNTY</dc:title>
  <dc:creator>OAKLAND ROAD COMMISSION</dc:creator>
  <cp:lastModifiedBy>Seewald, Kyle</cp:lastModifiedBy>
  <cp:revision>24</cp:revision>
  <cp:lastPrinted>2013-10-24T17:25:00Z</cp:lastPrinted>
  <dcterms:created xsi:type="dcterms:W3CDTF">2013-10-09T21:29:00Z</dcterms:created>
  <dcterms:modified xsi:type="dcterms:W3CDTF">2021-06-24T13:39:00Z</dcterms:modified>
</cp:coreProperties>
</file>